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AE3E11">
      <w:pPr>
        <w:spacing w:after="0" w:line="259" w:lineRule="auto"/>
        <w:ind w:left="0" w:right="0" w:firstLine="0"/>
        <w:rPr>
          <w:rFonts w:asciiTheme="minorHAnsi" w:hAnsiTheme="minorHAnsi"/>
        </w:rPr>
      </w:pPr>
      <w:r w:rsidRPr="00AE3E11">
        <w:rPr>
          <w:rFonts w:asciiTheme="minorHAnsi" w:hAnsiTheme="minorHAnsi"/>
          <w:b/>
          <w:noProof/>
        </w:rPr>
        <w:drawing>
          <wp:inline distT="0" distB="0" distL="0" distR="0" wp14:anchorId="4B9A9F90" wp14:editId="05E82C0F">
            <wp:extent cx="5486400" cy="2219325"/>
            <wp:effectExtent l="0" t="0" r="0" b="9525"/>
            <wp:docPr id="1" name="Picture 1" descr="\\WAL-USS-001\Staff\a.elsmore\Pictures\MA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USS-001\Staff\a.elsmore\Pictures\MA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219325"/>
                    </a:xfrm>
                    <a:prstGeom prst="rect">
                      <a:avLst/>
                    </a:prstGeom>
                    <a:noFill/>
                    <a:ln>
                      <a:noFill/>
                    </a:ln>
                  </pic:spPr>
                </pic:pic>
              </a:graphicData>
            </a:graphic>
          </wp:inline>
        </w:drawing>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0" w:line="259" w:lineRule="auto"/>
        <w:ind w:left="6422" w:right="0" w:firstLine="0"/>
        <w:rPr>
          <w:rFonts w:asciiTheme="minorHAnsi" w:hAnsiTheme="minorHAnsi"/>
        </w:rPr>
      </w:pPr>
      <w:r w:rsidRPr="00AE3E11">
        <w:rPr>
          <w:rFonts w:asciiTheme="minorHAnsi" w:hAnsiTheme="minorHAnsi"/>
        </w:rPr>
        <w:t xml:space="preserve"> </w:t>
      </w:r>
    </w:p>
    <w:p w:rsidR="000D18E2" w:rsidRPr="00AE3E11" w:rsidRDefault="00AE3E11" w:rsidP="00AE3E11">
      <w:pPr>
        <w:spacing w:after="74" w:line="259" w:lineRule="auto"/>
        <w:ind w:left="0" w:right="0" w:firstLine="0"/>
        <w:jc w:val="center"/>
        <w:rPr>
          <w:rFonts w:asciiTheme="minorHAnsi" w:hAnsiTheme="minorHAnsi"/>
          <w:b/>
          <w:sz w:val="48"/>
        </w:rPr>
      </w:pPr>
      <w:r w:rsidRPr="00AE3E11">
        <w:rPr>
          <w:rFonts w:asciiTheme="minorHAnsi" w:hAnsiTheme="minorHAnsi"/>
          <w:b/>
          <w:sz w:val="48"/>
        </w:rPr>
        <w:t>FINANCIAL POLICY AND PROCEDURES MANUAL</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tbl>
      <w:tblPr>
        <w:tblStyle w:val="TableGrid"/>
        <w:tblW w:w="10418" w:type="dxa"/>
        <w:tblInd w:w="-107" w:type="dxa"/>
        <w:tblCellMar>
          <w:top w:w="5" w:type="dxa"/>
          <w:left w:w="107" w:type="dxa"/>
          <w:right w:w="115" w:type="dxa"/>
        </w:tblCellMar>
        <w:tblLook w:val="04A0" w:firstRow="1" w:lastRow="0" w:firstColumn="1" w:lastColumn="0" w:noHBand="0" w:noVBand="1"/>
      </w:tblPr>
      <w:tblGrid>
        <w:gridCol w:w="5921"/>
        <w:gridCol w:w="4497"/>
      </w:tblGrid>
      <w:tr w:rsidR="000D18E2" w:rsidRPr="00AE3E11">
        <w:trPr>
          <w:trHeight w:val="286"/>
        </w:trPr>
        <w:tc>
          <w:tcPr>
            <w:tcW w:w="5921" w:type="dxa"/>
            <w:tcBorders>
              <w:top w:val="single" w:sz="3" w:space="0" w:color="000000"/>
              <w:left w:val="single" w:sz="3" w:space="0" w:color="000000"/>
              <w:bottom w:val="single" w:sz="3" w:space="0" w:color="000000"/>
              <w:right w:val="nil"/>
            </w:tcBorders>
            <w:shd w:val="clear" w:color="auto" w:fill="DBE5F1"/>
          </w:tcPr>
          <w:p w:rsidR="000D18E2" w:rsidRPr="00AE3E11" w:rsidRDefault="00AE3E11" w:rsidP="00AE3E11">
            <w:pPr>
              <w:spacing w:after="0" w:line="259" w:lineRule="auto"/>
              <w:ind w:left="0" w:right="0" w:firstLine="0"/>
              <w:rPr>
                <w:rFonts w:asciiTheme="minorHAnsi" w:hAnsiTheme="minorHAnsi"/>
              </w:rPr>
            </w:pPr>
            <w:r>
              <w:rPr>
                <w:rFonts w:asciiTheme="minorHAnsi" w:hAnsiTheme="minorHAnsi"/>
                <w:b/>
              </w:rPr>
              <w:t>Walton Mult</w:t>
            </w:r>
            <w:r w:rsidR="001D3397">
              <w:rPr>
                <w:rFonts w:asciiTheme="minorHAnsi" w:hAnsiTheme="minorHAnsi"/>
                <w:b/>
              </w:rPr>
              <w:t>i</w:t>
            </w:r>
            <w:r>
              <w:rPr>
                <w:rFonts w:asciiTheme="minorHAnsi" w:hAnsiTheme="minorHAnsi"/>
                <w:b/>
              </w:rPr>
              <w:t>-Academy Trust Doc</w:t>
            </w:r>
            <w:r w:rsidR="00975A04" w:rsidRPr="00AE3E11">
              <w:rPr>
                <w:rFonts w:asciiTheme="minorHAnsi" w:hAnsiTheme="minorHAnsi"/>
                <w:b/>
              </w:rPr>
              <w:t xml:space="preserve">ument Control System </w:t>
            </w:r>
          </w:p>
        </w:tc>
        <w:tc>
          <w:tcPr>
            <w:tcW w:w="4497" w:type="dxa"/>
            <w:tcBorders>
              <w:top w:val="single" w:sz="3" w:space="0" w:color="000000"/>
              <w:left w:val="nil"/>
              <w:bottom w:val="single" w:sz="3" w:space="0" w:color="000000"/>
              <w:right w:val="single" w:sz="3" w:space="0" w:color="000000"/>
            </w:tcBorders>
            <w:shd w:val="clear" w:color="auto" w:fill="DBE5F1"/>
          </w:tcPr>
          <w:p w:rsidR="000D18E2" w:rsidRPr="00AE3E11" w:rsidRDefault="000D18E2">
            <w:pPr>
              <w:spacing w:after="160" w:line="259" w:lineRule="auto"/>
              <w:ind w:left="0" w:right="0" w:firstLine="0"/>
              <w:rPr>
                <w:rFonts w:asciiTheme="minorHAnsi" w:hAnsiTheme="minorHAnsi"/>
              </w:rPr>
            </w:pPr>
          </w:p>
        </w:tc>
      </w:tr>
      <w:tr w:rsidR="000D18E2" w:rsidRPr="00AE3E11">
        <w:trPr>
          <w:trHeight w:val="293"/>
        </w:trPr>
        <w:tc>
          <w:tcPr>
            <w:tcW w:w="5921"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Name of document  </w:t>
            </w:r>
          </w:p>
        </w:tc>
        <w:tc>
          <w:tcPr>
            <w:tcW w:w="4497"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1" w:right="0" w:firstLine="0"/>
              <w:rPr>
                <w:rFonts w:asciiTheme="minorHAnsi" w:hAnsiTheme="minorHAnsi"/>
              </w:rPr>
            </w:pPr>
            <w:r w:rsidRPr="00AE3E11">
              <w:rPr>
                <w:rFonts w:asciiTheme="minorHAnsi" w:hAnsiTheme="minorHAnsi"/>
              </w:rPr>
              <w:t xml:space="preserve">Finance Policy and Procedures Manual </w:t>
            </w:r>
          </w:p>
        </w:tc>
      </w:tr>
      <w:tr w:rsidR="000D18E2" w:rsidRPr="00AE3E11">
        <w:trPr>
          <w:trHeight w:val="292"/>
        </w:trPr>
        <w:tc>
          <w:tcPr>
            <w:tcW w:w="5921"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Date </w:t>
            </w:r>
            <w:ins w:id="0" w:author="M.Phillips" w:date="2023-09-14T16:25:00Z">
              <w:r w:rsidR="00613086">
                <w:rPr>
                  <w:rFonts w:asciiTheme="minorHAnsi" w:hAnsiTheme="minorHAnsi"/>
                </w:rPr>
                <w:t xml:space="preserve">First </w:t>
              </w:r>
            </w:ins>
            <w:r w:rsidRPr="00AE3E11">
              <w:rPr>
                <w:rFonts w:asciiTheme="minorHAnsi" w:hAnsiTheme="minorHAnsi"/>
              </w:rPr>
              <w:t xml:space="preserve">Approved  </w:t>
            </w:r>
          </w:p>
        </w:tc>
        <w:tc>
          <w:tcPr>
            <w:tcW w:w="4497" w:type="dxa"/>
            <w:tcBorders>
              <w:top w:val="single" w:sz="3" w:space="0" w:color="000000"/>
              <w:left w:val="single" w:sz="3" w:space="0" w:color="000000"/>
              <w:bottom w:val="single" w:sz="3" w:space="0" w:color="000000"/>
              <w:right w:val="single" w:sz="3" w:space="0" w:color="000000"/>
            </w:tcBorders>
          </w:tcPr>
          <w:p w:rsidR="000D18E2" w:rsidRPr="00AE3E11" w:rsidRDefault="00697464">
            <w:pPr>
              <w:spacing w:after="0" w:line="259" w:lineRule="auto"/>
              <w:ind w:left="1" w:right="0" w:firstLine="0"/>
              <w:rPr>
                <w:rFonts w:asciiTheme="minorHAnsi" w:hAnsiTheme="minorHAnsi"/>
              </w:rPr>
            </w:pPr>
            <w:r>
              <w:rPr>
                <w:rFonts w:asciiTheme="minorHAnsi" w:hAnsiTheme="minorHAnsi"/>
              </w:rPr>
              <w:t>September 2016</w:t>
            </w:r>
          </w:p>
        </w:tc>
      </w:tr>
      <w:tr w:rsidR="000D18E2" w:rsidRPr="00AE3E11">
        <w:trPr>
          <w:trHeight w:val="292"/>
        </w:trPr>
        <w:tc>
          <w:tcPr>
            <w:tcW w:w="5921" w:type="dxa"/>
            <w:tcBorders>
              <w:top w:val="single" w:sz="3" w:space="0" w:color="000000"/>
              <w:left w:val="single" w:sz="3" w:space="0" w:color="000000"/>
              <w:bottom w:val="single" w:sz="3" w:space="0" w:color="000000"/>
              <w:right w:val="single" w:sz="3" w:space="0" w:color="000000"/>
            </w:tcBorders>
          </w:tcPr>
          <w:p w:rsidR="000D18E2" w:rsidRPr="00AE3E11" w:rsidRDefault="00613086">
            <w:pPr>
              <w:spacing w:after="0" w:line="259" w:lineRule="auto"/>
              <w:ind w:left="0" w:right="0" w:firstLine="0"/>
              <w:rPr>
                <w:rFonts w:asciiTheme="minorHAnsi" w:hAnsiTheme="minorHAnsi"/>
              </w:rPr>
            </w:pPr>
            <w:ins w:id="1" w:author="M.Phillips" w:date="2023-09-14T16:25:00Z">
              <w:r>
                <w:rPr>
                  <w:rFonts w:asciiTheme="minorHAnsi" w:hAnsiTheme="minorHAnsi"/>
                </w:rPr>
                <w:t xml:space="preserve">Latest </w:t>
              </w:r>
            </w:ins>
            <w:r w:rsidR="00975A04" w:rsidRPr="00AE3E11">
              <w:rPr>
                <w:rFonts w:asciiTheme="minorHAnsi" w:hAnsiTheme="minorHAnsi"/>
              </w:rPr>
              <w:t xml:space="preserve">Amended </w:t>
            </w:r>
          </w:p>
        </w:tc>
        <w:tc>
          <w:tcPr>
            <w:tcW w:w="4497" w:type="dxa"/>
            <w:tcBorders>
              <w:top w:val="single" w:sz="3" w:space="0" w:color="000000"/>
              <w:left w:val="single" w:sz="3" w:space="0" w:color="000000"/>
              <w:bottom w:val="single" w:sz="3" w:space="0" w:color="000000"/>
              <w:right w:val="single" w:sz="3" w:space="0" w:color="000000"/>
            </w:tcBorders>
          </w:tcPr>
          <w:p w:rsidR="000D18E2" w:rsidRPr="00AE3E11" w:rsidRDefault="00B27F50">
            <w:pPr>
              <w:spacing w:after="0" w:line="259" w:lineRule="auto"/>
              <w:ind w:left="1" w:right="0" w:firstLine="0"/>
              <w:rPr>
                <w:rFonts w:asciiTheme="minorHAnsi" w:hAnsiTheme="minorHAnsi"/>
              </w:rPr>
            </w:pPr>
            <w:ins w:id="2" w:author="M.Phillips" w:date="2023-07-04T15:17:00Z">
              <w:r>
                <w:rPr>
                  <w:rFonts w:asciiTheme="minorHAnsi" w:hAnsiTheme="minorHAnsi"/>
                </w:rPr>
                <w:t>24</w:t>
              </w:r>
              <w:r w:rsidRPr="00B27F50">
                <w:rPr>
                  <w:rFonts w:asciiTheme="minorHAnsi" w:hAnsiTheme="minorHAnsi"/>
                  <w:vertAlign w:val="superscript"/>
                  <w:rPrChange w:id="3" w:author="M.Phillips" w:date="2024-10-10T14:34:00Z">
                    <w:rPr>
                      <w:rFonts w:asciiTheme="minorHAnsi" w:hAnsiTheme="minorHAnsi"/>
                    </w:rPr>
                  </w:rPrChange>
                </w:rPr>
                <w:t>th</w:t>
              </w:r>
              <w:r>
                <w:rPr>
                  <w:rFonts w:asciiTheme="minorHAnsi" w:hAnsiTheme="minorHAnsi"/>
                </w:rPr>
                <w:t xml:space="preserve"> </w:t>
              </w:r>
              <w:r w:rsidR="00236E74">
                <w:rPr>
                  <w:rFonts w:asciiTheme="minorHAnsi" w:hAnsiTheme="minorHAnsi"/>
                </w:rPr>
                <w:t xml:space="preserve">September </w:t>
              </w:r>
            </w:ins>
            <w:del w:id="4" w:author="M.Phillips" w:date="2023-07-04T15:17:00Z">
              <w:r w:rsidR="00072478" w:rsidDel="00236E74">
                <w:rPr>
                  <w:rFonts w:asciiTheme="minorHAnsi" w:hAnsiTheme="minorHAnsi"/>
                </w:rPr>
                <w:delText>12</w:delText>
              </w:r>
              <w:r w:rsidR="00072478" w:rsidRPr="00072478" w:rsidDel="00236E74">
                <w:rPr>
                  <w:rFonts w:asciiTheme="minorHAnsi" w:hAnsiTheme="minorHAnsi"/>
                  <w:vertAlign w:val="superscript"/>
                </w:rPr>
                <w:delText>th</w:delText>
              </w:r>
              <w:r w:rsidR="00072478" w:rsidDel="00236E74">
                <w:rPr>
                  <w:rFonts w:asciiTheme="minorHAnsi" w:hAnsiTheme="minorHAnsi"/>
                </w:rPr>
                <w:delText xml:space="preserve"> October </w:delText>
              </w:r>
            </w:del>
            <w:r w:rsidR="006D7B01">
              <w:rPr>
                <w:rFonts w:asciiTheme="minorHAnsi" w:hAnsiTheme="minorHAnsi"/>
              </w:rPr>
              <w:t>202</w:t>
            </w:r>
            <w:ins w:id="5" w:author="M.Phillips" w:date="2023-09-14T16:25:00Z">
              <w:r>
                <w:rPr>
                  <w:rFonts w:asciiTheme="minorHAnsi" w:hAnsiTheme="minorHAnsi"/>
                </w:rPr>
                <w:t>4</w:t>
              </w:r>
            </w:ins>
            <w:del w:id="6" w:author="M.Phillips" w:date="2023-09-14T16:25:00Z">
              <w:r w:rsidR="00072478" w:rsidDel="00613086">
                <w:rPr>
                  <w:rFonts w:asciiTheme="minorHAnsi" w:hAnsiTheme="minorHAnsi"/>
                </w:rPr>
                <w:delText>2</w:delText>
              </w:r>
            </w:del>
          </w:p>
        </w:tc>
      </w:tr>
      <w:tr w:rsidR="000D18E2" w:rsidRPr="00AE3E11">
        <w:trPr>
          <w:trHeight w:val="292"/>
        </w:trPr>
        <w:tc>
          <w:tcPr>
            <w:tcW w:w="5921"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Approver  </w:t>
            </w:r>
          </w:p>
        </w:tc>
        <w:tc>
          <w:tcPr>
            <w:tcW w:w="4497" w:type="dxa"/>
            <w:tcBorders>
              <w:top w:val="single" w:sz="3" w:space="0" w:color="000000"/>
              <w:left w:val="single" w:sz="3" w:space="0" w:color="000000"/>
              <w:bottom w:val="single" w:sz="3" w:space="0" w:color="000000"/>
              <w:right w:val="single" w:sz="3" w:space="0" w:color="000000"/>
            </w:tcBorders>
          </w:tcPr>
          <w:p w:rsidR="000D18E2" w:rsidRPr="00AE3E11" w:rsidRDefault="00072478">
            <w:pPr>
              <w:spacing w:after="0" w:line="259" w:lineRule="auto"/>
              <w:ind w:left="1" w:right="0" w:firstLine="0"/>
              <w:rPr>
                <w:rFonts w:asciiTheme="minorHAnsi" w:hAnsiTheme="minorHAnsi"/>
              </w:rPr>
            </w:pPr>
            <w:r>
              <w:rPr>
                <w:rFonts w:asciiTheme="minorHAnsi" w:hAnsiTheme="minorHAnsi"/>
              </w:rPr>
              <w:t>W</w:t>
            </w:r>
            <w:r w:rsidR="00975A04" w:rsidRPr="00AE3E11">
              <w:rPr>
                <w:rFonts w:asciiTheme="minorHAnsi" w:hAnsiTheme="minorHAnsi"/>
              </w:rPr>
              <w:t xml:space="preserve">MAT Board </w:t>
            </w:r>
          </w:p>
        </w:tc>
      </w:tr>
      <w:tr w:rsidR="000D18E2" w:rsidRPr="00AE3E11">
        <w:trPr>
          <w:trHeight w:val="240"/>
        </w:trPr>
        <w:tc>
          <w:tcPr>
            <w:tcW w:w="5921"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Owner </w:t>
            </w:r>
          </w:p>
        </w:tc>
        <w:tc>
          <w:tcPr>
            <w:tcW w:w="4497" w:type="dxa"/>
            <w:tcBorders>
              <w:top w:val="single" w:sz="3" w:space="0" w:color="000000"/>
              <w:left w:val="single" w:sz="3" w:space="0" w:color="000000"/>
              <w:bottom w:val="single" w:sz="3" w:space="0" w:color="000000"/>
              <w:right w:val="single" w:sz="3" w:space="0" w:color="000000"/>
            </w:tcBorders>
          </w:tcPr>
          <w:p w:rsidR="000D18E2" w:rsidRPr="00AE3E11" w:rsidRDefault="00072478">
            <w:pPr>
              <w:spacing w:after="0" w:line="259" w:lineRule="auto"/>
              <w:ind w:left="1" w:right="0" w:firstLine="0"/>
              <w:rPr>
                <w:rFonts w:asciiTheme="minorHAnsi" w:hAnsiTheme="minorHAnsi"/>
              </w:rPr>
            </w:pPr>
            <w:r>
              <w:rPr>
                <w:rFonts w:asciiTheme="minorHAnsi" w:hAnsiTheme="minorHAnsi"/>
              </w:rPr>
              <w:t>Chief Financial Officer</w:t>
            </w:r>
            <w:r w:rsidR="00975A04" w:rsidRPr="00AE3E11">
              <w:rPr>
                <w:rFonts w:asciiTheme="minorHAnsi" w:hAnsiTheme="minorHAnsi"/>
              </w:rPr>
              <w:t xml:space="preserve"> </w:t>
            </w:r>
          </w:p>
        </w:tc>
      </w:tr>
      <w:tr w:rsidR="000D18E2" w:rsidRPr="00AE3E11">
        <w:trPr>
          <w:trHeight w:val="244"/>
        </w:trPr>
        <w:tc>
          <w:tcPr>
            <w:tcW w:w="5921"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Author </w:t>
            </w:r>
          </w:p>
        </w:tc>
        <w:tc>
          <w:tcPr>
            <w:tcW w:w="4497" w:type="dxa"/>
            <w:tcBorders>
              <w:top w:val="single" w:sz="3" w:space="0" w:color="000000"/>
              <w:left w:val="single" w:sz="3" w:space="0" w:color="000000"/>
              <w:bottom w:val="single" w:sz="3" w:space="0" w:color="000000"/>
              <w:right w:val="single" w:sz="3" w:space="0" w:color="000000"/>
            </w:tcBorders>
          </w:tcPr>
          <w:p w:rsidR="000D18E2" w:rsidRPr="00AE3E11" w:rsidRDefault="00257311">
            <w:pPr>
              <w:spacing w:after="0" w:line="259" w:lineRule="auto"/>
              <w:ind w:left="1" w:right="0" w:firstLine="0"/>
              <w:rPr>
                <w:rFonts w:asciiTheme="minorHAnsi" w:hAnsiTheme="minorHAnsi"/>
              </w:rPr>
            </w:pPr>
            <w:r>
              <w:rPr>
                <w:rFonts w:asciiTheme="minorHAnsi" w:hAnsiTheme="minorHAnsi"/>
              </w:rPr>
              <w:t>Michael Phillips</w:t>
            </w:r>
            <w:r w:rsidR="00975A04" w:rsidRPr="00AE3E11">
              <w:rPr>
                <w:rFonts w:asciiTheme="minorHAnsi" w:hAnsiTheme="minorHAnsi"/>
              </w:rPr>
              <w:t xml:space="preserve"> </w:t>
            </w:r>
          </w:p>
        </w:tc>
      </w:tr>
      <w:tr w:rsidR="000D18E2" w:rsidRPr="00AE3E11">
        <w:trPr>
          <w:trHeight w:val="288"/>
        </w:trPr>
        <w:tc>
          <w:tcPr>
            <w:tcW w:w="5921"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Anticipated </w:t>
            </w:r>
            <w:ins w:id="7" w:author="M.Phillips" w:date="2023-09-14T16:25:00Z">
              <w:r w:rsidR="00613086">
                <w:rPr>
                  <w:rFonts w:asciiTheme="minorHAnsi" w:hAnsiTheme="minorHAnsi"/>
                </w:rPr>
                <w:t xml:space="preserve">Next </w:t>
              </w:r>
            </w:ins>
            <w:r w:rsidRPr="00AE3E11">
              <w:rPr>
                <w:rFonts w:asciiTheme="minorHAnsi" w:hAnsiTheme="minorHAnsi"/>
              </w:rPr>
              <w:t xml:space="preserve">Review date </w:t>
            </w:r>
          </w:p>
        </w:tc>
        <w:tc>
          <w:tcPr>
            <w:tcW w:w="4497" w:type="dxa"/>
            <w:tcBorders>
              <w:top w:val="single" w:sz="3" w:space="0" w:color="000000"/>
              <w:left w:val="single" w:sz="3" w:space="0" w:color="000000"/>
              <w:bottom w:val="single" w:sz="3" w:space="0" w:color="000000"/>
              <w:right w:val="single" w:sz="3" w:space="0" w:color="000000"/>
            </w:tcBorders>
          </w:tcPr>
          <w:p w:rsidR="000D18E2" w:rsidRPr="00AE3E11" w:rsidRDefault="00B27F50">
            <w:pPr>
              <w:spacing w:after="0" w:line="259" w:lineRule="auto"/>
              <w:ind w:left="1" w:right="0" w:firstLine="0"/>
              <w:rPr>
                <w:rFonts w:asciiTheme="minorHAnsi" w:hAnsiTheme="minorHAnsi"/>
              </w:rPr>
            </w:pPr>
            <w:ins w:id="8" w:author="M.Phillips" w:date="2023-07-04T15:17:00Z">
              <w:r>
                <w:rPr>
                  <w:rFonts w:asciiTheme="minorHAnsi" w:hAnsiTheme="minorHAnsi"/>
                </w:rPr>
                <w:t>September 2025</w:t>
              </w:r>
            </w:ins>
            <w:bookmarkStart w:id="9" w:name="_GoBack"/>
            <w:bookmarkEnd w:id="9"/>
            <w:del w:id="10" w:author="M.Phillips" w:date="2023-07-04T15:17:00Z">
              <w:r w:rsidR="004E6D2F" w:rsidDel="00236E74">
                <w:rPr>
                  <w:rFonts w:asciiTheme="minorHAnsi" w:hAnsiTheme="minorHAnsi"/>
                </w:rPr>
                <w:delText>October 202</w:delText>
              </w:r>
              <w:r w:rsidR="00072478" w:rsidDel="00236E74">
                <w:rPr>
                  <w:rFonts w:asciiTheme="minorHAnsi" w:hAnsiTheme="minorHAnsi"/>
                </w:rPr>
                <w:delText>3</w:delText>
              </w:r>
            </w:del>
            <w:del w:id="11" w:author="A.Elsmore" w:date="2018-08-29T11:24:00Z">
              <w:r w:rsidR="006719BE" w:rsidDel="00C24D26">
                <w:rPr>
                  <w:rFonts w:asciiTheme="minorHAnsi" w:hAnsiTheme="minorHAnsi"/>
                </w:rPr>
                <w:delText>Feb 2018</w:delText>
              </w:r>
            </w:del>
          </w:p>
        </w:tc>
      </w:tr>
    </w:tbl>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2409"/>
        <w:gridCol w:w="4962"/>
        <w:gridCol w:w="1382"/>
      </w:tblGrid>
      <w:tr w:rsidR="00F26318" w:rsidRPr="00405BB9" w:rsidTr="00C24D26">
        <w:tc>
          <w:tcPr>
            <w:tcW w:w="10329" w:type="dxa"/>
            <w:gridSpan w:val="4"/>
            <w:shd w:val="clear" w:color="auto" w:fill="3B3838"/>
          </w:tcPr>
          <w:p w:rsidR="00F26318" w:rsidRPr="00405BB9" w:rsidRDefault="00F26318" w:rsidP="002D3610">
            <w:pPr>
              <w:jc w:val="center"/>
              <w:rPr>
                <w:rFonts w:ascii="Calibri" w:hAnsi="Calibri" w:cs="Calibri"/>
                <w:b/>
              </w:rPr>
            </w:pPr>
            <w:r w:rsidRPr="00F26318">
              <w:rPr>
                <w:rFonts w:ascii="Calibri" w:hAnsi="Calibri" w:cs="Calibri"/>
                <w:b/>
                <w:color w:val="FFFFFF" w:themeColor="background1"/>
                <w:sz w:val="32"/>
              </w:rPr>
              <w:t>CHANGE CONTROL</w:t>
            </w:r>
          </w:p>
        </w:tc>
      </w:tr>
      <w:tr w:rsidR="000E2FBB" w:rsidRPr="00405BB9" w:rsidTr="00C24D26">
        <w:tc>
          <w:tcPr>
            <w:tcW w:w="1576" w:type="dxa"/>
            <w:shd w:val="clear" w:color="auto" w:fill="auto"/>
          </w:tcPr>
          <w:p w:rsidR="00F26318" w:rsidRPr="00405BB9" w:rsidRDefault="00F26318" w:rsidP="002D3610">
            <w:pPr>
              <w:rPr>
                <w:rFonts w:ascii="Calibri" w:hAnsi="Calibri" w:cs="Calibri"/>
              </w:rPr>
            </w:pPr>
            <w:r w:rsidRPr="00405BB9">
              <w:rPr>
                <w:rFonts w:ascii="Calibri" w:hAnsi="Calibri" w:cs="Calibri"/>
              </w:rPr>
              <w:t>Date</w:t>
            </w:r>
          </w:p>
        </w:tc>
        <w:tc>
          <w:tcPr>
            <w:tcW w:w="2409" w:type="dxa"/>
            <w:shd w:val="clear" w:color="auto" w:fill="auto"/>
          </w:tcPr>
          <w:p w:rsidR="00F26318" w:rsidRPr="00405BB9" w:rsidRDefault="00F26318" w:rsidP="002D3610">
            <w:pPr>
              <w:rPr>
                <w:rFonts w:ascii="Calibri" w:hAnsi="Calibri" w:cs="Calibri"/>
              </w:rPr>
            </w:pPr>
            <w:r w:rsidRPr="00405BB9">
              <w:rPr>
                <w:rFonts w:ascii="Calibri" w:hAnsi="Calibri" w:cs="Calibri"/>
              </w:rPr>
              <w:t>Issue</w:t>
            </w:r>
          </w:p>
        </w:tc>
        <w:tc>
          <w:tcPr>
            <w:tcW w:w="4962" w:type="dxa"/>
            <w:shd w:val="clear" w:color="auto" w:fill="auto"/>
          </w:tcPr>
          <w:p w:rsidR="00F26318" w:rsidRPr="00405BB9" w:rsidRDefault="00F26318" w:rsidP="002D3610">
            <w:pPr>
              <w:rPr>
                <w:rFonts w:ascii="Calibri" w:hAnsi="Calibri" w:cs="Calibri"/>
              </w:rPr>
            </w:pPr>
            <w:r w:rsidRPr="00405BB9">
              <w:rPr>
                <w:rFonts w:ascii="Calibri" w:hAnsi="Calibri" w:cs="Calibri"/>
              </w:rPr>
              <w:t>Details of Change</w:t>
            </w:r>
          </w:p>
        </w:tc>
        <w:tc>
          <w:tcPr>
            <w:tcW w:w="1382" w:type="dxa"/>
            <w:shd w:val="clear" w:color="auto" w:fill="auto"/>
          </w:tcPr>
          <w:p w:rsidR="00F26318" w:rsidRPr="00405BB9" w:rsidRDefault="00F26318" w:rsidP="002D3610">
            <w:pPr>
              <w:rPr>
                <w:rFonts w:ascii="Calibri" w:hAnsi="Calibri" w:cs="Calibri"/>
              </w:rPr>
            </w:pPr>
            <w:r w:rsidRPr="00405BB9">
              <w:rPr>
                <w:rFonts w:ascii="Calibri" w:hAnsi="Calibri" w:cs="Calibri"/>
              </w:rPr>
              <w:t>Staff Member</w:t>
            </w:r>
          </w:p>
        </w:tc>
      </w:tr>
      <w:tr w:rsidR="000E2FBB" w:rsidRPr="00405BB9" w:rsidTr="00C24D26">
        <w:tc>
          <w:tcPr>
            <w:tcW w:w="1576" w:type="dxa"/>
            <w:shd w:val="clear" w:color="auto" w:fill="auto"/>
          </w:tcPr>
          <w:p w:rsidR="00F26318" w:rsidRPr="00405BB9" w:rsidRDefault="000E2FBB" w:rsidP="002D61AA">
            <w:pPr>
              <w:ind w:left="2"/>
              <w:rPr>
                <w:rFonts w:ascii="Calibri" w:hAnsi="Calibri" w:cs="Calibri"/>
              </w:rPr>
            </w:pPr>
            <w:r>
              <w:rPr>
                <w:rFonts w:ascii="Calibri" w:hAnsi="Calibri" w:cs="Calibri"/>
              </w:rPr>
              <w:t>22/05/2018</w:t>
            </w:r>
          </w:p>
        </w:tc>
        <w:tc>
          <w:tcPr>
            <w:tcW w:w="2409" w:type="dxa"/>
            <w:shd w:val="clear" w:color="auto" w:fill="auto"/>
          </w:tcPr>
          <w:p w:rsidR="00F26318" w:rsidRPr="00405BB9" w:rsidRDefault="000E2FBB" w:rsidP="002D61AA">
            <w:pPr>
              <w:ind w:left="2"/>
              <w:rPr>
                <w:rFonts w:ascii="Calibri" w:hAnsi="Calibri" w:cs="Calibri"/>
              </w:rPr>
            </w:pPr>
            <w:r>
              <w:rPr>
                <w:rFonts w:ascii="Calibri" w:hAnsi="Calibri" w:cs="Calibri"/>
              </w:rPr>
              <w:t>Additional clarification required by internal audit.</w:t>
            </w:r>
          </w:p>
        </w:tc>
        <w:tc>
          <w:tcPr>
            <w:tcW w:w="4962" w:type="dxa"/>
            <w:shd w:val="clear" w:color="auto" w:fill="auto"/>
          </w:tcPr>
          <w:p w:rsidR="000E2FBB" w:rsidRDefault="000E2FBB" w:rsidP="002D61AA">
            <w:pPr>
              <w:ind w:left="2"/>
              <w:rPr>
                <w:rFonts w:asciiTheme="minorHAnsi" w:hAnsiTheme="minorHAnsi"/>
              </w:rPr>
            </w:pPr>
            <w:r>
              <w:rPr>
                <w:rFonts w:asciiTheme="minorHAnsi" w:hAnsiTheme="minorHAnsi"/>
              </w:rPr>
              <w:t xml:space="preserve">Section 14.4 </w:t>
            </w:r>
            <w:r w:rsidRPr="000E2FBB">
              <w:rPr>
                <w:rFonts w:asciiTheme="minorHAnsi" w:hAnsiTheme="minorHAnsi"/>
                <w:b/>
              </w:rPr>
              <w:t>“Custody”</w:t>
            </w:r>
          </w:p>
          <w:p w:rsidR="000E2FBB" w:rsidRDefault="000E2FBB" w:rsidP="002D61AA">
            <w:pPr>
              <w:ind w:left="2"/>
              <w:rPr>
                <w:rFonts w:asciiTheme="minorHAnsi" w:hAnsiTheme="minorHAnsi"/>
              </w:rPr>
            </w:pPr>
            <w:r>
              <w:rPr>
                <w:rFonts w:asciiTheme="minorHAnsi" w:hAnsiTheme="minorHAnsi"/>
              </w:rPr>
              <w:t>The following has been added: -</w:t>
            </w:r>
          </w:p>
          <w:p w:rsidR="00F26318" w:rsidRPr="00405BB9" w:rsidRDefault="000E2FBB" w:rsidP="002D61AA">
            <w:pPr>
              <w:ind w:left="2"/>
              <w:rPr>
                <w:rFonts w:ascii="Calibri" w:hAnsi="Calibri" w:cs="Calibri"/>
              </w:rPr>
            </w:pPr>
            <w:r>
              <w:rPr>
                <w:rFonts w:asciiTheme="minorHAnsi" w:hAnsiTheme="minorHAnsi"/>
              </w:rPr>
              <w:t>“Two officers will check and sign to authorise the cash as it is put into coded bags and sealed.   This will then be signed for by the security firm upon collection.  “</w:t>
            </w:r>
          </w:p>
        </w:tc>
        <w:tc>
          <w:tcPr>
            <w:tcW w:w="1382" w:type="dxa"/>
            <w:shd w:val="clear" w:color="auto" w:fill="auto"/>
          </w:tcPr>
          <w:p w:rsidR="00F26318" w:rsidRPr="00405BB9" w:rsidRDefault="000E2FBB" w:rsidP="002D61AA">
            <w:pPr>
              <w:ind w:left="2"/>
              <w:rPr>
                <w:rFonts w:ascii="Calibri" w:hAnsi="Calibri" w:cs="Calibri"/>
              </w:rPr>
            </w:pPr>
            <w:r>
              <w:rPr>
                <w:rFonts w:ascii="Calibri" w:hAnsi="Calibri" w:cs="Calibri"/>
              </w:rPr>
              <w:t>A Elsmore</w:t>
            </w:r>
          </w:p>
        </w:tc>
      </w:tr>
      <w:tr w:rsidR="000E2FBB" w:rsidRPr="00405BB9" w:rsidTr="00C24D26">
        <w:tc>
          <w:tcPr>
            <w:tcW w:w="1576" w:type="dxa"/>
            <w:shd w:val="clear" w:color="auto" w:fill="auto"/>
          </w:tcPr>
          <w:p w:rsidR="00F26318" w:rsidRPr="00405BB9" w:rsidRDefault="00961BEA" w:rsidP="002D61AA">
            <w:pPr>
              <w:ind w:left="59"/>
              <w:rPr>
                <w:rFonts w:ascii="Calibri" w:hAnsi="Calibri" w:cs="Calibri"/>
              </w:rPr>
            </w:pPr>
            <w:r>
              <w:rPr>
                <w:rFonts w:ascii="Calibri" w:hAnsi="Calibri" w:cs="Calibri"/>
              </w:rPr>
              <w:t>22/09/2021</w:t>
            </w:r>
          </w:p>
        </w:tc>
        <w:tc>
          <w:tcPr>
            <w:tcW w:w="2409" w:type="dxa"/>
            <w:shd w:val="clear" w:color="auto" w:fill="auto"/>
          </w:tcPr>
          <w:p w:rsidR="00F26318" w:rsidRPr="00405BB9" w:rsidRDefault="00961BEA" w:rsidP="002D61AA">
            <w:pPr>
              <w:ind w:left="59"/>
              <w:rPr>
                <w:rFonts w:ascii="Calibri" w:hAnsi="Calibri" w:cs="Calibri"/>
              </w:rPr>
            </w:pPr>
            <w:r>
              <w:rPr>
                <w:rFonts w:ascii="Calibri" w:hAnsi="Calibri" w:cs="Calibri"/>
              </w:rPr>
              <w:t xml:space="preserve">OJEC Notices </w:t>
            </w:r>
          </w:p>
        </w:tc>
        <w:tc>
          <w:tcPr>
            <w:tcW w:w="4962" w:type="dxa"/>
            <w:shd w:val="clear" w:color="auto" w:fill="auto"/>
          </w:tcPr>
          <w:p w:rsidR="00F26318" w:rsidRPr="00405BB9" w:rsidRDefault="00961BEA" w:rsidP="002D61AA">
            <w:pPr>
              <w:ind w:left="59"/>
              <w:rPr>
                <w:rFonts w:ascii="Calibri" w:hAnsi="Calibri" w:cs="Calibri"/>
              </w:rPr>
            </w:pPr>
            <w:r>
              <w:rPr>
                <w:rFonts w:ascii="Calibri" w:hAnsi="Calibri" w:cs="Calibri"/>
              </w:rPr>
              <w:t>This has been replaced by Find a Tender service, following UK’s departure from EU</w:t>
            </w:r>
          </w:p>
        </w:tc>
        <w:tc>
          <w:tcPr>
            <w:tcW w:w="1382" w:type="dxa"/>
            <w:shd w:val="clear" w:color="auto" w:fill="auto"/>
          </w:tcPr>
          <w:p w:rsidR="00F26318" w:rsidRPr="00405BB9" w:rsidRDefault="00961BEA" w:rsidP="002D61AA">
            <w:pPr>
              <w:ind w:left="59"/>
              <w:rPr>
                <w:rFonts w:ascii="Calibri" w:hAnsi="Calibri" w:cs="Calibri"/>
              </w:rPr>
            </w:pPr>
            <w:r>
              <w:rPr>
                <w:rFonts w:ascii="Calibri" w:hAnsi="Calibri" w:cs="Calibri"/>
              </w:rPr>
              <w:t>M Phillips</w:t>
            </w:r>
          </w:p>
        </w:tc>
      </w:tr>
      <w:tr w:rsidR="000E2FBB" w:rsidRPr="00405BB9" w:rsidTr="00C24D26">
        <w:tc>
          <w:tcPr>
            <w:tcW w:w="1576" w:type="dxa"/>
            <w:shd w:val="clear" w:color="auto" w:fill="auto"/>
          </w:tcPr>
          <w:p w:rsidR="00F26318" w:rsidRPr="00405BB9" w:rsidRDefault="00F26318" w:rsidP="002D61AA">
            <w:pPr>
              <w:ind w:left="59"/>
              <w:rPr>
                <w:rFonts w:ascii="Calibri" w:hAnsi="Calibri" w:cs="Calibri"/>
              </w:rPr>
            </w:pPr>
          </w:p>
        </w:tc>
        <w:tc>
          <w:tcPr>
            <w:tcW w:w="2409" w:type="dxa"/>
            <w:shd w:val="clear" w:color="auto" w:fill="auto"/>
          </w:tcPr>
          <w:p w:rsidR="00F26318" w:rsidRPr="00405BB9" w:rsidRDefault="00F26318" w:rsidP="002D61AA">
            <w:pPr>
              <w:ind w:left="59"/>
              <w:rPr>
                <w:rFonts w:ascii="Calibri" w:hAnsi="Calibri" w:cs="Calibri"/>
              </w:rPr>
            </w:pPr>
          </w:p>
        </w:tc>
        <w:tc>
          <w:tcPr>
            <w:tcW w:w="4962" w:type="dxa"/>
            <w:shd w:val="clear" w:color="auto" w:fill="auto"/>
          </w:tcPr>
          <w:p w:rsidR="00F26318" w:rsidRPr="00405BB9" w:rsidRDefault="00F26318" w:rsidP="002D61AA">
            <w:pPr>
              <w:ind w:left="59"/>
              <w:rPr>
                <w:rFonts w:ascii="Calibri" w:hAnsi="Calibri" w:cs="Calibri"/>
              </w:rPr>
            </w:pPr>
          </w:p>
        </w:tc>
        <w:tc>
          <w:tcPr>
            <w:tcW w:w="1382" w:type="dxa"/>
            <w:shd w:val="clear" w:color="auto" w:fill="auto"/>
          </w:tcPr>
          <w:p w:rsidR="00F26318" w:rsidRPr="00405BB9" w:rsidRDefault="00F26318" w:rsidP="002D61AA">
            <w:pPr>
              <w:ind w:left="59"/>
              <w:rPr>
                <w:rFonts w:ascii="Calibri" w:hAnsi="Calibri" w:cs="Calibri"/>
              </w:rPr>
            </w:pPr>
          </w:p>
        </w:tc>
      </w:tr>
      <w:tr w:rsidR="000E2FBB" w:rsidRPr="00405BB9" w:rsidTr="00C24D26">
        <w:tc>
          <w:tcPr>
            <w:tcW w:w="1576" w:type="dxa"/>
            <w:shd w:val="clear" w:color="auto" w:fill="auto"/>
          </w:tcPr>
          <w:p w:rsidR="00F26318" w:rsidRPr="00405BB9" w:rsidRDefault="00F26318" w:rsidP="002D61AA">
            <w:pPr>
              <w:ind w:left="59"/>
              <w:rPr>
                <w:rFonts w:ascii="Calibri" w:hAnsi="Calibri" w:cs="Calibri"/>
              </w:rPr>
            </w:pPr>
          </w:p>
        </w:tc>
        <w:tc>
          <w:tcPr>
            <w:tcW w:w="2409" w:type="dxa"/>
            <w:shd w:val="clear" w:color="auto" w:fill="auto"/>
          </w:tcPr>
          <w:p w:rsidR="00F26318" w:rsidRPr="00405BB9" w:rsidRDefault="00F26318" w:rsidP="002D61AA">
            <w:pPr>
              <w:ind w:left="59"/>
              <w:rPr>
                <w:rFonts w:ascii="Calibri" w:hAnsi="Calibri" w:cs="Calibri"/>
              </w:rPr>
            </w:pPr>
          </w:p>
        </w:tc>
        <w:tc>
          <w:tcPr>
            <w:tcW w:w="4962" w:type="dxa"/>
            <w:shd w:val="clear" w:color="auto" w:fill="auto"/>
          </w:tcPr>
          <w:p w:rsidR="00F26318" w:rsidRPr="00405BB9" w:rsidRDefault="00F26318" w:rsidP="002D61AA">
            <w:pPr>
              <w:ind w:left="59"/>
              <w:rPr>
                <w:rFonts w:ascii="Calibri" w:hAnsi="Calibri" w:cs="Calibri"/>
              </w:rPr>
            </w:pPr>
          </w:p>
        </w:tc>
        <w:tc>
          <w:tcPr>
            <w:tcW w:w="1382" w:type="dxa"/>
            <w:shd w:val="clear" w:color="auto" w:fill="auto"/>
          </w:tcPr>
          <w:p w:rsidR="00F26318" w:rsidRPr="00405BB9" w:rsidRDefault="00F26318" w:rsidP="002D61AA">
            <w:pPr>
              <w:ind w:left="59"/>
              <w:rPr>
                <w:rFonts w:ascii="Calibri" w:hAnsi="Calibri" w:cs="Calibri"/>
              </w:rPr>
            </w:pPr>
          </w:p>
        </w:tc>
      </w:tr>
      <w:tr w:rsidR="000E2FBB" w:rsidTr="00C24D26">
        <w:tc>
          <w:tcPr>
            <w:tcW w:w="1576" w:type="dxa"/>
            <w:shd w:val="clear" w:color="auto" w:fill="auto"/>
          </w:tcPr>
          <w:p w:rsidR="00F26318" w:rsidRDefault="00F26318" w:rsidP="002D61AA">
            <w:pPr>
              <w:ind w:left="59"/>
              <w:rPr>
                <w:rFonts w:ascii="Calibri" w:hAnsi="Calibri" w:cs="Calibri"/>
              </w:rPr>
            </w:pPr>
          </w:p>
        </w:tc>
        <w:tc>
          <w:tcPr>
            <w:tcW w:w="2409" w:type="dxa"/>
            <w:shd w:val="clear" w:color="auto" w:fill="auto"/>
          </w:tcPr>
          <w:p w:rsidR="00F26318" w:rsidRDefault="00F26318" w:rsidP="002D61AA">
            <w:pPr>
              <w:ind w:left="59"/>
              <w:rPr>
                <w:rFonts w:ascii="Calibri" w:hAnsi="Calibri" w:cs="Calibri"/>
              </w:rPr>
            </w:pPr>
          </w:p>
        </w:tc>
        <w:tc>
          <w:tcPr>
            <w:tcW w:w="4962" w:type="dxa"/>
            <w:shd w:val="clear" w:color="auto" w:fill="auto"/>
          </w:tcPr>
          <w:p w:rsidR="00F26318" w:rsidRDefault="00F26318" w:rsidP="002D61AA">
            <w:pPr>
              <w:ind w:left="59"/>
              <w:rPr>
                <w:rFonts w:ascii="Calibri" w:hAnsi="Calibri" w:cs="Calibri"/>
              </w:rPr>
            </w:pPr>
          </w:p>
        </w:tc>
        <w:tc>
          <w:tcPr>
            <w:tcW w:w="1382" w:type="dxa"/>
            <w:shd w:val="clear" w:color="auto" w:fill="auto"/>
          </w:tcPr>
          <w:p w:rsidR="00F26318" w:rsidRDefault="00F26318" w:rsidP="002D61AA">
            <w:pPr>
              <w:ind w:left="59"/>
              <w:rPr>
                <w:rFonts w:ascii="Calibri" w:hAnsi="Calibri" w:cs="Calibri"/>
              </w:rPr>
            </w:pPr>
          </w:p>
        </w:tc>
      </w:tr>
      <w:tr w:rsidR="000E2FBB" w:rsidTr="00C24D26">
        <w:tc>
          <w:tcPr>
            <w:tcW w:w="1576" w:type="dxa"/>
            <w:shd w:val="clear" w:color="auto" w:fill="auto"/>
          </w:tcPr>
          <w:p w:rsidR="00F26318" w:rsidRDefault="00F26318" w:rsidP="002D61AA">
            <w:pPr>
              <w:ind w:left="59"/>
              <w:rPr>
                <w:rFonts w:ascii="Calibri" w:hAnsi="Calibri" w:cs="Calibri"/>
              </w:rPr>
            </w:pPr>
          </w:p>
        </w:tc>
        <w:tc>
          <w:tcPr>
            <w:tcW w:w="2409" w:type="dxa"/>
            <w:shd w:val="clear" w:color="auto" w:fill="auto"/>
          </w:tcPr>
          <w:p w:rsidR="00F26318" w:rsidRDefault="00F26318" w:rsidP="002D61AA">
            <w:pPr>
              <w:ind w:left="59"/>
              <w:rPr>
                <w:rFonts w:ascii="Calibri" w:hAnsi="Calibri" w:cs="Calibri"/>
              </w:rPr>
            </w:pPr>
          </w:p>
        </w:tc>
        <w:tc>
          <w:tcPr>
            <w:tcW w:w="4962" w:type="dxa"/>
            <w:shd w:val="clear" w:color="auto" w:fill="auto"/>
          </w:tcPr>
          <w:p w:rsidR="00F26318" w:rsidRDefault="00F26318" w:rsidP="002D61AA">
            <w:pPr>
              <w:ind w:left="59"/>
              <w:rPr>
                <w:rFonts w:ascii="Calibri" w:hAnsi="Calibri" w:cs="Calibri"/>
              </w:rPr>
            </w:pPr>
          </w:p>
        </w:tc>
        <w:tc>
          <w:tcPr>
            <w:tcW w:w="1382" w:type="dxa"/>
            <w:shd w:val="clear" w:color="auto" w:fill="auto"/>
          </w:tcPr>
          <w:p w:rsidR="00F26318" w:rsidRDefault="00F26318" w:rsidP="002D61AA">
            <w:pPr>
              <w:ind w:left="59"/>
              <w:rPr>
                <w:rFonts w:ascii="Calibri" w:hAnsi="Calibri" w:cs="Calibri"/>
              </w:rPr>
            </w:pPr>
          </w:p>
        </w:tc>
      </w:tr>
      <w:tr w:rsidR="000E2FBB" w:rsidTr="00C24D26">
        <w:tc>
          <w:tcPr>
            <w:tcW w:w="1576" w:type="dxa"/>
            <w:shd w:val="clear" w:color="auto" w:fill="auto"/>
          </w:tcPr>
          <w:p w:rsidR="00F26318" w:rsidRDefault="00F26318" w:rsidP="002D61AA">
            <w:pPr>
              <w:ind w:left="59"/>
              <w:rPr>
                <w:rFonts w:ascii="Calibri" w:hAnsi="Calibri" w:cs="Calibri"/>
              </w:rPr>
            </w:pPr>
          </w:p>
        </w:tc>
        <w:tc>
          <w:tcPr>
            <w:tcW w:w="2409" w:type="dxa"/>
            <w:shd w:val="clear" w:color="auto" w:fill="auto"/>
          </w:tcPr>
          <w:p w:rsidR="00F26318" w:rsidRDefault="00F26318" w:rsidP="002D61AA">
            <w:pPr>
              <w:ind w:left="59"/>
              <w:rPr>
                <w:rFonts w:ascii="Calibri" w:hAnsi="Calibri" w:cs="Calibri"/>
              </w:rPr>
            </w:pPr>
          </w:p>
        </w:tc>
        <w:tc>
          <w:tcPr>
            <w:tcW w:w="4962" w:type="dxa"/>
            <w:shd w:val="clear" w:color="auto" w:fill="auto"/>
          </w:tcPr>
          <w:p w:rsidR="00F26318" w:rsidRDefault="00F26318" w:rsidP="002D61AA">
            <w:pPr>
              <w:ind w:left="59"/>
              <w:rPr>
                <w:rFonts w:ascii="Calibri" w:hAnsi="Calibri" w:cs="Calibri"/>
              </w:rPr>
            </w:pPr>
          </w:p>
        </w:tc>
        <w:tc>
          <w:tcPr>
            <w:tcW w:w="1382" w:type="dxa"/>
            <w:shd w:val="clear" w:color="auto" w:fill="auto"/>
          </w:tcPr>
          <w:p w:rsidR="00F26318" w:rsidRDefault="00F26318" w:rsidP="002D61AA">
            <w:pPr>
              <w:ind w:left="59"/>
              <w:rPr>
                <w:rFonts w:ascii="Calibri" w:hAnsi="Calibri" w:cs="Calibri"/>
              </w:rPr>
            </w:pPr>
          </w:p>
        </w:tc>
      </w:tr>
      <w:tr w:rsidR="000E2FBB" w:rsidTr="00C24D26">
        <w:tc>
          <w:tcPr>
            <w:tcW w:w="1576" w:type="dxa"/>
            <w:shd w:val="clear" w:color="auto" w:fill="auto"/>
          </w:tcPr>
          <w:p w:rsidR="00F26318" w:rsidRDefault="00F26318" w:rsidP="002D61AA">
            <w:pPr>
              <w:ind w:left="59"/>
              <w:rPr>
                <w:rFonts w:ascii="Calibri" w:hAnsi="Calibri" w:cs="Calibri"/>
              </w:rPr>
            </w:pPr>
          </w:p>
        </w:tc>
        <w:tc>
          <w:tcPr>
            <w:tcW w:w="2409" w:type="dxa"/>
            <w:shd w:val="clear" w:color="auto" w:fill="auto"/>
          </w:tcPr>
          <w:p w:rsidR="00F26318" w:rsidRDefault="00F26318" w:rsidP="002D61AA">
            <w:pPr>
              <w:ind w:left="59"/>
              <w:rPr>
                <w:rFonts w:ascii="Calibri" w:hAnsi="Calibri" w:cs="Calibri"/>
              </w:rPr>
            </w:pPr>
          </w:p>
        </w:tc>
        <w:tc>
          <w:tcPr>
            <w:tcW w:w="4962" w:type="dxa"/>
            <w:shd w:val="clear" w:color="auto" w:fill="auto"/>
          </w:tcPr>
          <w:p w:rsidR="00F26318" w:rsidRDefault="00F26318" w:rsidP="002D61AA">
            <w:pPr>
              <w:ind w:left="59"/>
              <w:rPr>
                <w:rFonts w:ascii="Calibri" w:hAnsi="Calibri" w:cs="Calibri"/>
              </w:rPr>
            </w:pPr>
          </w:p>
        </w:tc>
        <w:tc>
          <w:tcPr>
            <w:tcW w:w="1382" w:type="dxa"/>
            <w:shd w:val="clear" w:color="auto" w:fill="auto"/>
          </w:tcPr>
          <w:p w:rsidR="00F26318" w:rsidRDefault="00F26318" w:rsidP="002D61AA">
            <w:pPr>
              <w:ind w:left="59"/>
              <w:rPr>
                <w:rFonts w:ascii="Calibri" w:hAnsi="Calibri" w:cs="Calibri"/>
              </w:rPr>
            </w:pPr>
          </w:p>
        </w:tc>
      </w:tr>
      <w:tr w:rsidR="000E2FBB" w:rsidTr="00C24D26">
        <w:tc>
          <w:tcPr>
            <w:tcW w:w="1576" w:type="dxa"/>
            <w:shd w:val="clear" w:color="auto" w:fill="auto"/>
          </w:tcPr>
          <w:p w:rsidR="00F26318" w:rsidRDefault="00F26318" w:rsidP="002D61AA">
            <w:pPr>
              <w:ind w:left="59"/>
              <w:rPr>
                <w:rFonts w:ascii="Calibri" w:hAnsi="Calibri" w:cs="Calibri"/>
              </w:rPr>
            </w:pPr>
          </w:p>
        </w:tc>
        <w:tc>
          <w:tcPr>
            <w:tcW w:w="2409" w:type="dxa"/>
            <w:shd w:val="clear" w:color="auto" w:fill="auto"/>
          </w:tcPr>
          <w:p w:rsidR="00F26318" w:rsidRDefault="00F26318" w:rsidP="002D61AA">
            <w:pPr>
              <w:ind w:left="59"/>
              <w:rPr>
                <w:rFonts w:ascii="Calibri" w:hAnsi="Calibri" w:cs="Calibri"/>
              </w:rPr>
            </w:pPr>
          </w:p>
        </w:tc>
        <w:tc>
          <w:tcPr>
            <w:tcW w:w="4962" w:type="dxa"/>
            <w:shd w:val="clear" w:color="auto" w:fill="auto"/>
          </w:tcPr>
          <w:p w:rsidR="00F26318" w:rsidRDefault="00F26318" w:rsidP="002D61AA">
            <w:pPr>
              <w:ind w:left="59"/>
              <w:rPr>
                <w:rFonts w:ascii="Calibri" w:hAnsi="Calibri" w:cs="Calibri"/>
              </w:rPr>
            </w:pPr>
          </w:p>
        </w:tc>
        <w:tc>
          <w:tcPr>
            <w:tcW w:w="1382" w:type="dxa"/>
            <w:shd w:val="clear" w:color="auto" w:fill="auto"/>
          </w:tcPr>
          <w:p w:rsidR="00F26318" w:rsidRDefault="00F26318" w:rsidP="002D61AA">
            <w:pPr>
              <w:ind w:left="59"/>
              <w:rPr>
                <w:rFonts w:ascii="Calibri" w:hAnsi="Calibri" w:cs="Calibri"/>
              </w:rPr>
            </w:pPr>
          </w:p>
        </w:tc>
      </w:tr>
      <w:tr w:rsidR="000E2FBB" w:rsidTr="00C24D26">
        <w:tc>
          <w:tcPr>
            <w:tcW w:w="1576" w:type="dxa"/>
            <w:shd w:val="clear" w:color="auto" w:fill="auto"/>
          </w:tcPr>
          <w:p w:rsidR="00F26318" w:rsidRDefault="00F26318" w:rsidP="002D61AA">
            <w:pPr>
              <w:ind w:left="59"/>
              <w:rPr>
                <w:rFonts w:ascii="Calibri" w:hAnsi="Calibri" w:cs="Calibri"/>
              </w:rPr>
            </w:pPr>
          </w:p>
        </w:tc>
        <w:tc>
          <w:tcPr>
            <w:tcW w:w="2409" w:type="dxa"/>
            <w:shd w:val="clear" w:color="auto" w:fill="auto"/>
          </w:tcPr>
          <w:p w:rsidR="00F26318" w:rsidRDefault="00F26318" w:rsidP="002D61AA">
            <w:pPr>
              <w:ind w:left="59"/>
              <w:rPr>
                <w:rFonts w:ascii="Calibri" w:hAnsi="Calibri" w:cs="Calibri"/>
              </w:rPr>
            </w:pPr>
          </w:p>
        </w:tc>
        <w:tc>
          <w:tcPr>
            <w:tcW w:w="4962" w:type="dxa"/>
            <w:shd w:val="clear" w:color="auto" w:fill="auto"/>
          </w:tcPr>
          <w:p w:rsidR="00F26318" w:rsidRDefault="00F26318" w:rsidP="002D61AA">
            <w:pPr>
              <w:ind w:left="59"/>
              <w:rPr>
                <w:rFonts w:ascii="Calibri" w:hAnsi="Calibri" w:cs="Calibri"/>
              </w:rPr>
            </w:pPr>
          </w:p>
        </w:tc>
        <w:tc>
          <w:tcPr>
            <w:tcW w:w="1382" w:type="dxa"/>
            <w:shd w:val="clear" w:color="auto" w:fill="auto"/>
          </w:tcPr>
          <w:p w:rsidR="00F26318" w:rsidRDefault="00F26318" w:rsidP="002D61AA">
            <w:pPr>
              <w:ind w:left="59"/>
              <w:rPr>
                <w:rFonts w:ascii="Calibri" w:hAnsi="Calibri" w:cs="Calibri"/>
              </w:rPr>
            </w:pPr>
          </w:p>
        </w:tc>
      </w:tr>
      <w:tr w:rsidR="000E2FBB" w:rsidTr="00C24D26">
        <w:tc>
          <w:tcPr>
            <w:tcW w:w="1576" w:type="dxa"/>
            <w:shd w:val="clear" w:color="auto" w:fill="auto"/>
          </w:tcPr>
          <w:p w:rsidR="00F26318" w:rsidRDefault="00F26318" w:rsidP="002D61AA">
            <w:pPr>
              <w:ind w:left="59"/>
              <w:rPr>
                <w:rFonts w:ascii="Calibri" w:hAnsi="Calibri" w:cs="Calibri"/>
              </w:rPr>
            </w:pPr>
          </w:p>
        </w:tc>
        <w:tc>
          <w:tcPr>
            <w:tcW w:w="2409" w:type="dxa"/>
            <w:shd w:val="clear" w:color="auto" w:fill="auto"/>
          </w:tcPr>
          <w:p w:rsidR="00F26318" w:rsidRDefault="00F26318" w:rsidP="002D61AA">
            <w:pPr>
              <w:ind w:left="59"/>
              <w:rPr>
                <w:rFonts w:ascii="Calibri" w:hAnsi="Calibri" w:cs="Calibri"/>
              </w:rPr>
            </w:pPr>
          </w:p>
        </w:tc>
        <w:tc>
          <w:tcPr>
            <w:tcW w:w="4962" w:type="dxa"/>
            <w:shd w:val="clear" w:color="auto" w:fill="auto"/>
          </w:tcPr>
          <w:p w:rsidR="00F26318" w:rsidRDefault="00F26318" w:rsidP="002D61AA">
            <w:pPr>
              <w:ind w:left="59"/>
              <w:rPr>
                <w:rFonts w:ascii="Calibri" w:hAnsi="Calibri" w:cs="Calibri"/>
              </w:rPr>
            </w:pPr>
          </w:p>
        </w:tc>
        <w:tc>
          <w:tcPr>
            <w:tcW w:w="1382" w:type="dxa"/>
            <w:shd w:val="clear" w:color="auto" w:fill="auto"/>
          </w:tcPr>
          <w:p w:rsidR="00F26318" w:rsidRDefault="00F26318" w:rsidP="002D61AA">
            <w:pPr>
              <w:ind w:left="59"/>
              <w:rPr>
                <w:rFonts w:ascii="Calibri" w:hAnsi="Calibri" w:cs="Calibri"/>
              </w:rPr>
            </w:pPr>
          </w:p>
        </w:tc>
      </w:tr>
      <w:tr w:rsidR="000E2FBB" w:rsidTr="00C24D26">
        <w:tc>
          <w:tcPr>
            <w:tcW w:w="1576" w:type="dxa"/>
            <w:shd w:val="clear" w:color="auto" w:fill="auto"/>
          </w:tcPr>
          <w:p w:rsidR="00F26318" w:rsidRDefault="00F26318" w:rsidP="002D61AA">
            <w:pPr>
              <w:ind w:left="59"/>
              <w:rPr>
                <w:rFonts w:ascii="Calibri" w:hAnsi="Calibri" w:cs="Calibri"/>
              </w:rPr>
            </w:pPr>
          </w:p>
        </w:tc>
        <w:tc>
          <w:tcPr>
            <w:tcW w:w="2409" w:type="dxa"/>
            <w:shd w:val="clear" w:color="auto" w:fill="auto"/>
          </w:tcPr>
          <w:p w:rsidR="00F26318" w:rsidRDefault="00F26318" w:rsidP="002D61AA">
            <w:pPr>
              <w:ind w:left="59"/>
              <w:rPr>
                <w:rFonts w:ascii="Calibri" w:hAnsi="Calibri" w:cs="Calibri"/>
              </w:rPr>
            </w:pPr>
          </w:p>
        </w:tc>
        <w:tc>
          <w:tcPr>
            <w:tcW w:w="4962" w:type="dxa"/>
            <w:shd w:val="clear" w:color="auto" w:fill="auto"/>
          </w:tcPr>
          <w:p w:rsidR="00F26318" w:rsidRDefault="00F26318" w:rsidP="002D61AA">
            <w:pPr>
              <w:ind w:left="59"/>
              <w:rPr>
                <w:rFonts w:ascii="Calibri" w:hAnsi="Calibri" w:cs="Calibri"/>
              </w:rPr>
            </w:pPr>
          </w:p>
        </w:tc>
        <w:tc>
          <w:tcPr>
            <w:tcW w:w="1382" w:type="dxa"/>
            <w:shd w:val="clear" w:color="auto" w:fill="auto"/>
          </w:tcPr>
          <w:p w:rsidR="00F26318" w:rsidRDefault="00F26318" w:rsidP="002D61AA">
            <w:pPr>
              <w:ind w:left="59"/>
              <w:rPr>
                <w:rFonts w:ascii="Calibri" w:hAnsi="Calibri" w:cs="Calibri"/>
              </w:rPr>
            </w:pPr>
          </w:p>
        </w:tc>
      </w:tr>
      <w:tr w:rsidR="000E2FBB" w:rsidTr="00C24D26">
        <w:tc>
          <w:tcPr>
            <w:tcW w:w="1576" w:type="dxa"/>
            <w:shd w:val="clear" w:color="auto" w:fill="auto"/>
          </w:tcPr>
          <w:p w:rsidR="00F26318" w:rsidRDefault="00F26318" w:rsidP="002D61AA">
            <w:pPr>
              <w:ind w:left="59"/>
              <w:rPr>
                <w:rFonts w:ascii="Calibri" w:hAnsi="Calibri" w:cs="Calibri"/>
              </w:rPr>
            </w:pPr>
          </w:p>
        </w:tc>
        <w:tc>
          <w:tcPr>
            <w:tcW w:w="2409" w:type="dxa"/>
            <w:shd w:val="clear" w:color="auto" w:fill="auto"/>
          </w:tcPr>
          <w:p w:rsidR="00F26318" w:rsidRDefault="00F26318" w:rsidP="002D61AA">
            <w:pPr>
              <w:ind w:left="59"/>
              <w:rPr>
                <w:rFonts w:ascii="Calibri" w:hAnsi="Calibri" w:cs="Calibri"/>
              </w:rPr>
            </w:pPr>
          </w:p>
        </w:tc>
        <w:tc>
          <w:tcPr>
            <w:tcW w:w="4962" w:type="dxa"/>
            <w:shd w:val="clear" w:color="auto" w:fill="auto"/>
          </w:tcPr>
          <w:p w:rsidR="00F26318" w:rsidRDefault="00F26318" w:rsidP="002D61AA">
            <w:pPr>
              <w:ind w:left="59"/>
              <w:rPr>
                <w:rFonts w:ascii="Calibri" w:hAnsi="Calibri" w:cs="Calibri"/>
              </w:rPr>
            </w:pPr>
          </w:p>
        </w:tc>
        <w:tc>
          <w:tcPr>
            <w:tcW w:w="1382" w:type="dxa"/>
            <w:shd w:val="clear" w:color="auto" w:fill="auto"/>
          </w:tcPr>
          <w:p w:rsidR="00F26318" w:rsidRDefault="00F26318" w:rsidP="002D61AA">
            <w:pPr>
              <w:ind w:left="59"/>
              <w:rPr>
                <w:rFonts w:ascii="Calibri" w:hAnsi="Calibri" w:cs="Calibri"/>
              </w:rPr>
            </w:pPr>
          </w:p>
        </w:tc>
      </w:tr>
    </w:tbl>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F26318" w:rsidRDefault="00F26318">
      <w:pPr>
        <w:spacing w:after="26" w:line="259" w:lineRule="auto"/>
        <w:ind w:left="-5" w:right="0" w:hanging="10"/>
        <w:rPr>
          <w:rFonts w:asciiTheme="minorHAnsi" w:hAnsiTheme="minorHAnsi"/>
          <w:b/>
          <w:color w:val="00B050"/>
        </w:rPr>
      </w:pPr>
    </w:p>
    <w:p w:rsidR="000D18E2" w:rsidRPr="00F26318" w:rsidRDefault="00975A04">
      <w:pPr>
        <w:spacing w:after="26" w:line="259" w:lineRule="auto"/>
        <w:ind w:left="-5" w:right="0" w:hanging="10"/>
        <w:rPr>
          <w:rFonts w:asciiTheme="minorHAnsi" w:hAnsiTheme="minorHAnsi"/>
          <w:sz w:val="32"/>
        </w:rPr>
      </w:pPr>
      <w:r w:rsidRPr="00F26318">
        <w:rPr>
          <w:rFonts w:asciiTheme="minorHAnsi" w:hAnsiTheme="minorHAnsi"/>
          <w:b/>
          <w:color w:val="00B050"/>
          <w:sz w:val="32"/>
        </w:rPr>
        <w:t xml:space="preserve">Contents:  </w:t>
      </w:r>
    </w:p>
    <w:tbl>
      <w:tblPr>
        <w:tblStyle w:val="TableGrid"/>
        <w:tblW w:w="8468" w:type="dxa"/>
        <w:tblInd w:w="282" w:type="dxa"/>
        <w:tblCellMar>
          <w:top w:w="41" w:type="dxa"/>
          <w:left w:w="108" w:type="dxa"/>
          <w:right w:w="41" w:type="dxa"/>
        </w:tblCellMar>
        <w:tblLook w:val="04A0" w:firstRow="1" w:lastRow="0" w:firstColumn="1" w:lastColumn="0" w:noHBand="0" w:noVBand="1"/>
      </w:tblPr>
      <w:tblGrid>
        <w:gridCol w:w="8468"/>
      </w:tblGrid>
      <w:tr w:rsidR="00F26318" w:rsidRPr="00AE3E11" w:rsidTr="00F26318">
        <w:trPr>
          <w:trHeight w:val="331"/>
        </w:trPr>
        <w:tc>
          <w:tcPr>
            <w:tcW w:w="8468" w:type="dxa"/>
            <w:tcBorders>
              <w:top w:val="single" w:sz="2" w:space="0" w:color="000000"/>
              <w:left w:val="single" w:sz="2" w:space="0" w:color="000000"/>
              <w:bottom w:val="single" w:sz="2" w:space="0" w:color="000000"/>
              <w:right w:val="single" w:sz="2" w:space="0" w:color="000000"/>
            </w:tcBorders>
            <w:shd w:val="clear" w:color="auto" w:fill="CCC0D9"/>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rPr>
              <w:t xml:space="preserve">  </w:t>
            </w:r>
            <w:r w:rsidRPr="00AE3E11">
              <w:rPr>
                <w:rFonts w:asciiTheme="minorHAnsi" w:hAnsiTheme="minorHAnsi"/>
                <w:b/>
                <w:sz w:val="28"/>
              </w:rPr>
              <w:t xml:space="preserve">        Item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1.</w:t>
            </w:r>
            <w:r w:rsidRPr="00AE3E11">
              <w:rPr>
                <w:rFonts w:asciiTheme="minorHAnsi" w:eastAsia="Arial" w:hAnsiTheme="minorHAnsi" w:cs="Arial"/>
                <w:b/>
              </w:rPr>
              <w:t xml:space="preserve"> </w:t>
            </w:r>
            <w:r w:rsidRPr="00AE3E11">
              <w:rPr>
                <w:rFonts w:asciiTheme="minorHAnsi" w:hAnsiTheme="minorHAnsi"/>
                <w:b/>
              </w:rPr>
              <w:t xml:space="preserve">Introduction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rPr>
              <w:t xml:space="preserve">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2.</w:t>
            </w:r>
            <w:r w:rsidRPr="00AE3E11">
              <w:rPr>
                <w:rFonts w:asciiTheme="minorHAnsi" w:eastAsia="Arial" w:hAnsiTheme="minorHAnsi" w:cs="Arial"/>
                <w:b/>
              </w:rPr>
              <w:t xml:space="preserve"> </w:t>
            </w:r>
            <w:r w:rsidRPr="00AE3E11">
              <w:rPr>
                <w:rFonts w:asciiTheme="minorHAnsi" w:hAnsiTheme="minorHAnsi"/>
                <w:b/>
              </w:rPr>
              <w:t xml:space="preserve">Principles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rPr>
              <w:t xml:space="preserve">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3.</w:t>
            </w:r>
            <w:r w:rsidRPr="00AE3E11">
              <w:rPr>
                <w:rFonts w:asciiTheme="minorHAnsi" w:eastAsia="Arial" w:hAnsiTheme="minorHAnsi" w:cs="Arial"/>
                <w:b/>
              </w:rPr>
              <w:t xml:space="preserve"> </w:t>
            </w:r>
            <w:r w:rsidRPr="00AE3E11">
              <w:rPr>
                <w:rFonts w:asciiTheme="minorHAnsi" w:hAnsiTheme="minorHAnsi"/>
                <w:b/>
              </w:rPr>
              <w:t xml:space="preserve">Organisation and Responsibilities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3.1</w:t>
            </w:r>
            <w:r w:rsidRPr="00F26318">
              <w:rPr>
                <w:rFonts w:asciiTheme="minorHAnsi" w:eastAsia="Arial" w:hAnsiTheme="minorHAnsi" w:cs="Arial"/>
                <w:sz w:val="20"/>
              </w:rPr>
              <w:t xml:space="preserve"> </w:t>
            </w:r>
            <w:r w:rsidRPr="00F26318">
              <w:rPr>
                <w:rFonts w:asciiTheme="minorHAnsi" w:hAnsiTheme="minorHAnsi"/>
                <w:sz w:val="20"/>
              </w:rPr>
              <w:t xml:space="preserve">Reporting Structure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rsidP="009377F2">
            <w:pPr>
              <w:spacing w:after="0" w:line="259" w:lineRule="auto"/>
              <w:ind w:left="921" w:right="0" w:firstLine="0"/>
              <w:rPr>
                <w:rFonts w:asciiTheme="minorHAnsi" w:hAnsiTheme="minorHAnsi"/>
                <w:sz w:val="20"/>
              </w:rPr>
            </w:pPr>
            <w:r w:rsidRPr="00F26318">
              <w:rPr>
                <w:rFonts w:asciiTheme="minorHAnsi" w:hAnsiTheme="minorHAnsi"/>
                <w:sz w:val="20"/>
              </w:rPr>
              <w:t>3.2</w:t>
            </w:r>
            <w:r w:rsidRPr="00F26318">
              <w:rPr>
                <w:rFonts w:asciiTheme="minorHAnsi" w:eastAsia="Arial" w:hAnsiTheme="minorHAnsi" w:cs="Arial"/>
                <w:sz w:val="20"/>
              </w:rPr>
              <w:t xml:space="preserve"> </w:t>
            </w:r>
            <w:r w:rsidRPr="00F26318">
              <w:rPr>
                <w:rFonts w:asciiTheme="minorHAnsi" w:hAnsiTheme="minorHAnsi"/>
                <w:sz w:val="20"/>
              </w:rPr>
              <w:t>Local Governing Bodies</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rsidP="009377F2">
            <w:pPr>
              <w:spacing w:after="0" w:line="259" w:lineRule="auto"/>
              <w:ind w:left="921" w:right="0" w:firstLine="0"/>
              <w:rPr>
                <w:rFonts w:asciiTheme="minorHAnsi" w:hAnsiTheme="minorHAnsi"/>
                <w:sz w:val="20"/>
              </w:rPr>
            </w:pPr>
            <w:r w:rsidRPr="00F26318">
              <w:rPr>
                <w:rFonts w:asciiTheme="minorHAnsi" w:hAnsiTheme="minorHAnsi"/>
                <w:sz w:val="20"/>
              </w:rPr>
              <w:t>3.3</w:t>
            </w:r>
            <w:r w:rsidRPr="00F26318">
              <w:rPr>
                <w:rFonts w:asciiTheme="minorHAnsi" w:eastAsia="Arial" w:hAnsiTheme="minorHAnsi" w:cs="Arial"/>
                <w:sz w:val="20"/>
              </w:rPr>
              <w:t xml:space="preserve"> </w:t>
            </w:r>
            <w:r w:rsidRPr="00F26318">
              <w:rPr>
                <w:rFonts w:asciiTheme="minorHAnsi" w:hAnsiTheme="minorHAnsi"/>
                <w:sz w:val="20"/>
              </w:rPr>
              <w:t xml:space="preserve">Trust Responsibilities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3.4 Trust Resources Sub Committee</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rsidP="009377F2">
            <w:pPr>
              <w:spacing w:after="0" w:line="259" w:lineRule="auto"/>
              <w:ind w:left="921" w:right="0" w:firstLine="0"/>
              <w:rPr>
                <w:rFonts w:asciiTheme="minorHAnsi" w:hAnsiTheme="minorHAnsi"/>
                <w:sz w:val="20"/>
              </w:rPr>
            </w:pPr>
            <w:r w:rsidRPr="00F26318">
              <w:rPr>
                <w:rFonts w:asciiTheme="minorHAnsi" w:hAnsiTheme="minorHAnsi"/>
                <w:sz w:val="20"/>
              </w:rPr>
              <w:t>3.5</w:t>
            </w:r>
            <w:r w:rsidRPr="00F26318">
              <w:rPr>
                <w:rFonts w:asciiTheme="minorHAnsi" w:eastAsia="Arial" w:hAnsiTheme="minorHAnsi" w:cs="Arial"/>
                <w:sz w:val="20"/>
              </w:rPr>
              <w:t xml:space="preserve"> </w:t>
            </w:r>
            <w:r w:rsidRPr="00F26318">
              <w:rPr>
                <w:rFonts w:asciiTheme="minorHAnsi" w:hAnsiTheme="minorHAnsi"/>
                <w:sz w:val="20"/>
              </w:rPr>
              <w:t xml:space="preserve">Audit &amp; Compliance Committee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rsidP="009377F2">
            <w:pPr>
              <w:spacing w:after="0" w:line="259" w:lineRule="auto"/>
              <w:ind w:left="921" w:right="0" w:firstLine="0"/>
              <w:rPr>
                <w:rFonts w:asciiTheme="minorHAnsi" w:hAnsiTheme="minorHAnsi"/>
                <w:sz w:val="20"/>
              </w:rPr>
            </w:pPr>
            <w:r w:rsidRPr="00F26318">
              <w:rPr>
                <w:rFonts w:asciiTheme="minorHAnsi" w:hAnsiTheme="minorHAnsi"/>
                <w:sz w:val="20"/>
              </w:rPr>
              <w:t>3.6</w:t>
            </w:r>
            <w:r w:rsidRPr="00F26318">
              <w:rPr>
                <w:rFonts w:asciiTheme="minorHAnsi" w:eastAsia="Arial" w:hAnsiTheme="minorHAnsi" w:cs="Arial"/>
                <w:sz w:val="20"/>
              </w:rPr>
              <w:t xml:space="preserve"> </w:t>
            </w:r>
            <w:r w:rsidRPr="00F26318">
              <w:rPr>
                <w:rFonts w:asciiTheme="minorHAnsi" w:hAnsiTheme="minorHAnsi"/>
                <w:sz w:val="20"/>
              </w:rPr>
              <w:t xml:space="preserve">Head Teachers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3.7</w:t>
            </w:r>
            <w:r w:rsidRPr="00F26318">
              <w:rPr>
                <w:rFonts w:asciiTheme="minorHAnsi" w:eastAsia="Arial" w:hAnsiTheme="minorHAnsi" w:cs="Arial"/>
                <w:sz w:val="20"/>
              </w:rPr>
              <w:t xml:space="preserve"> </w:t>
            </w:r>
            <w:r w:rsidRPr="00F26318">
              <w:rPr>
                <w:rFonts w:asciiTheme="minorHAnsi" w:hAnsiTheme="minorHAnsi"/>
                <w:sz w:val="20"/>
              </w:rPr>
              <w:t xml:space="preserve">Accounting officer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rsidP="009377F2">
            <w:pPr>
              <w:spacing w:after="0" w:line="259" w:lineRule="auto"/>
              <w:ind w:left="921" w:right="0" w:firstLine="0"/>
              <w:rPr>
                <w:rFonts w:asciiTheme="minorHAnsi" w:hAnsiTheme="minorHAnsi"/>
                <w:sz w:val="20"/>
              </w:rPr>
            </w:pPr>
            <w:r w:rsidRPr="00F26318">
              <w:rPr>
                <w:rFonts w:asciiTheme="minorHAnsi" w:hAnsiTheme="minorHAnsi"/>
                <w:sz w:val="20"/>
              </w:rPr>
              <w:t>3.8</w:t>
            </w:r>
            <w:r w:rsidRPr="00F26318">
              <w:rPr>
                <w:rFonts w:asciiTheme="minorHAnsi" w:eastAsia="Arial" w:hAnsiTheme="minorHAnsi" w:cs="Arial"/>
                <w:sz w:val="20"/>
              </w:rPr>
              <w:t xml:space="preserve"> </w:t>
            </w:r>
            <w:r w:rsidRPr="00F26318">
              <w:rPr>
                <w:rFonts w:asciiTheme="minorHAnsi" w:hAnsiTheme="minorHAnsi"/>
                <w:sz w:val="20"/>
              </w:rPr>
              <w:t xml:space="preserve">Principal Finance Officer / </w:t>
            </w:r>
            <w:r w:rsidR="00AC2447">
              <w:rPr>
                <w:rFonts w:asciiTheme="minorHAnsi" w:hAnsiTheme="minorHAnsi"/>
                <w:sz w:val="20"/>
              </w:rPr>
              <w:t>Executive Business Manager</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3.9</w:t>
            </w:r>
            <w:r w:rsidRPr="00F26318">
              <w:rPr>
                <w:rFonts w:asciiTheme="minorHAnsi" w:eastAsia="Arial" w:hAnsiTheme="minorHAnsi" w:cs="Arial"/>
                <w:sz w:val="20"/>
              </w:rPr>
              <w:t xml:space="preserve"> </w:t>
            </w:r>
            <w:r w:rsidRPr="00F26318">
              <w:rPr>
                <w:rFonts w:asciiTheme="minorHAnsi" w:hAnsiTheme="minorHAnsi"/>
                <w:sz w:val="20"/>
              </w:rPr>
              <w:t xml:space="preserve">Independent Reviewer </w:t>
            </w:r>
            <w:del w:id="12" w:author="M.Phillips" w:date="2020-02-25T10:35:00Z">
              <w:r w:rsidRPr="00F26318" w:rsidDel="004B5246">
                <w:rPr>
                  <w:rFonts w:asciiTheme="minorHAnsi" w:hAnsiTheme="minorHAnsi"/>
                  <w:sz w:val="20"/>
                </w:rPr>
                <w:delText xml:space="preserve"> </w:delText>
              </w:r>
            </w:del>
            <w:r w:rsidRPr="00F26318">
              <w:rPr>
                <w:rFonts w:asciiTheme="minorHAnsi" w:hAnsiTheme="minorHAnsi"/>
                <w:sz w:val="20"/>
              </w:rPr>
              <w:t>- Internal Audit</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3.10</w:t>
            </w:r>
            <w:r w:rsidRPr="00F26318">
              <w:rPr>
                <w:rFonts w:asciiTheme="minorHAnsi" w:eastAsia="Arial" w:hAnsiTheme="minorHAnsi" w:cs="Arial"/>
                <w:sz w:val="20"/>
              </w:rPr>
              <w:t xml:space="preserve"> </w:t>
            </w:r>
            <w:r w:rsidRPr="00F26318">
              <w:rPr>
                <w:rFonts w:asciiTheme="minorHAnsi" w:hAnsiTheme="minorHAnsi"/>
                <w:sz w:val="20"/>
              </w:rPr>
              <w:t xml:space="preserve">Admin Officers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3.11</w:t>
            </w:r>
            <w:r w:rsidRPr="00F26318">
              <w:rPr>
                <w:rFonts w:asciiTheme="minorHAnsi" w:eastAsia="Arial" w:hAnsiTheme="minorHAnsi" w:cs="Arial"/>
                <w:sz w:val="20"/>
              </w:rPr>
              <w:t xml:space="preserve"> </w:t>
            </w:r>
            <w:r w:rsidRPr="00F26318">
              <w:rPr>
                <w:rFonts w:asciiTheme="minorHAnsi" w:hAnsiTheme="minorHAnsi"/>
                <w:sz w:val="20"/>
              </w:rPr>
              <w:t xml:space="preserve">Other Staff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3.12</w:t>
            </w:r>
            <w:r w:rsidRPr="00F26318">
              <w:rPr>
                <w:rFonts w:asciiTheme="minorHAnsi" w:eastAsia="Arial" w:hAnsiTheme="minorHAnsi" w:cs="Arial"/>
                <w:sz w:val="20"/>
              </w:rPr>
              <w:t xml:space="preserve"> </w:t>
            </w:r>
            <w:r w:rsidRPr="00F26318">
              <w:rPr>
                <w:rFonts w:asciiTheme="minorHAnsi" w:hAnsiTheme="minorHAnsi"/>
                <w:sz w:val="20"/>
              </w:rPr>
              <w:t xml:space="preserve">Register of Business Interests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4.</w:t>
            </w:r>
            <w:r w:rsidRPr="00AE3E11">
              <w:rPr>
                <w:rFonts w:asciiTheme="minorHAnsi" w:eastAsia="Arial" w:hAnsiTheme="minorHAnsi" w:cs="Arial"/>
                <w:b/>
              </w:rPr>
              <w:t xml:space="preserve"> </w:t>
            </w:r>
            <w:r w:rsidRPr="00AE3E11">
              <w:rPr>
                <w:rFonts w:asciiTheme="minorHAnsi" w:hAnsiTheme="minorHAnsi"/>
                <w:b/>
              </w:rPr>
              <w:t xml:space="preserve">Financial Planning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rPr>
              <w:t xml:space="preserve">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5.</w:t>
            </w:r>
            <w:r w:rsidRPr="00AE3E11">
              <w:rPr>
                <w:rFonts w:asciiTheme="minorHAnsi" w:eastAsia="Arial" w:hAnsiTheme="minorHAnsi" w:cs="Arial"/>
                <w:b/>
              </w:rPr>
              <w:t xml:space="preserve"> </w:t>
            </w:r>
            <w:r w:rsidRPr="00AE3E11">
              <w:rPr>
                <w:rFonts w:asciiTheme="minorHAnsi" w:hAnsiTheme="minorHAnsi"/>
                <w:b/>
              </w:rPr>
              <w:t xml:space="preserve">Setting the Annual Budget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rPr>
              <w:t xml:space="preserve">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6.</w:t>
            </w:r>
            <w:r w:rsidRPr="00AE3E11">
              <w:rPr>
                <w:rFonts w:asciiTheme="minorHAnsi" w:eastAsia="Arial" w:hAnsiTheme="minorHAnsi" w:cs="Arial"/>
                <w:b/>
              </w:rPr>
              <w:t xml:space="preserve"> </w:t>
            </w:r>
            <w:r w:rsidRPr="00AE3E11">
              <w:rPr>
                <w:rFonts w:asciiTheme="minorHAnsi" w:hAnsiTheme="minorHAnsi"/>
                <w:b/>
              </w:rPr>
              <w:t xml:space="preserve">Budget Management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rPr>
              <w:t xml:space="preserve">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7.</w:t>
            </w:r>
            <w:r w:rsidRPr="00AE3E11">
              <w:rPr>
                <w:rFonts w:asciiTheme="minorHAnsi" w:eastAsia="Arial" w:hAnsiTheme="minorHAnsi" w:cs="Arial"/>
                <w:b/>
              </w:rPr>
              <w:t xml:space="preserve"> </w:t>
            </w:r>
            <w:r w:rsidRPr="00AE3E11">
              <w:rPr>
                <w:rFonts w:asciiTheme="minorHAnsi" w:hAnsiTheme="minorHAnsi"/>
                <w:b/>
              </w:rPr>
              <w:t xml:space="preserve">Accounting System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7.1</w:t>
            </w:r>
            <w:r w:rsidRPr="00F26318">
              <w:rPr>
                <w:rFonts w:asciiTheme="minorHAnsi" w:eastAsia="Arial" w:hAnsiTheme="minorHAnsi" w:cs="Arial"/>
                <w:sz w:val="20"/>
              </w:rPr>
              <w:t xml:space="preserve"> </w:t>
            </w:r>
            <w:r w:rsidRPr="00F26318">
              <w:rPr>
                <w:rFonts w:asciiTheme="minorHAnsi" w:hAnsiTheme="minorHAnsi"/>
                <w:sz w:val="20"/>
              </w:rPr>
              <w:t xml:space="preserve">Financial Accounting System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7.2</w:t>
            </w:r>
            <w:r w:rsidRPr="00F26318">
              <w:rPr>
                <w:rFonts w:asciiTheme="minorHAnsi" w:eastAsia="Arial" w:hAnsiTheme="minorHAnsi" w:cs="Arial"/>
                <w:sz w:val="20"/>
              </w:rPr>
              <w:t xml:space="preserve"> </w:t>
            </w:r>
            <w:r w:rsidRPr="00F26318">
              <w:rPr>
                <w:rFonts w:asciiTheme="minorHAnsi" w:hAnsiTheme="minorHAnsi"/>
                <w:sz w:val="20"/>
              </w:rPr>
              <w:t xml:space="preserve">Transaction Processing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8.</w:t>
            </w:r>
            <w:r w:rsidRPr="00AE3E11">
              <w:rPr>
                <w:rFonts w:asciiTheme="minorHAnsi" w:eastAsia="Arial" w:hAnsiTheme="minorHAnsi" w:cs="Arial"/>
                <w:b/>
              </w:rPr>
              <w:t xml:space="preserve"> </w:t>
            </w:r>
            <w:r w:rsidRPr="00AE3E11">
              <w:rPr>
                <w:rFonts w:asciiTheme="minorHAnsi" w:hAnsiTheme="minorHAnsi"/>
                <w:b/>
              </w:rPr>
              <w:t xml:space="preserve">Payroll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8.1</w:t>
            </w:r>
            <w:r w:rsidRPr="00F26318">
              <w:rPr>
                <w:rFonts w:asciiTheme="minorHAnsi" w:eastAsia="Arial" w:hAnsiTheme="minorHAnsi" w:cs="Arial"/>
                <w:sz w:val="20"/>
              </w:rPr>
              <w:t xml:space="preserve"> </w:t>
            </w:r>
            <w:r w:rsidRPr="00F26318">
              <w:rPr>
                <w:rFonts w:asciiTheme="minorHAnsi" w:hAnsiTheme="minorHAnsi"/>
                <w:sz w:val="20"/>
              </w:rPr>
              <w:t xml:space="preserve">Staff Appointments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8.2</w:t>
            </w:r>
            <w:r w:rsidRPr="00F26318">
              <w:rPr>
                <w:rFonts w:asciiTheme="minorHAnsi" w:eastAsia="Arial" w:hAnsiTheme="minorHAnsi" w:cs="Arial"/>
                <w:sz w:val="20"/>
              </w:rPr>
              <w:t xml:space="preserve"> </w:t>
            </w:r>
            <w:r w:rsidRPr="00F26318">
              <w:rPr>
                <w:rFonts w:asciiTheme="minorHAnsi" w:hAnsiTheme="minorHAnsi"/>
                <w:sz w:val="20"/>
              </w:rPr>
              <w:t xml:space="preserve">Payroll Administration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8.3</w:t>
            </w:r>
            <w:r w:rsidRPr="00F26318">
              <w:rPr>
                <w:rFonts w:asciiTheme="minorHAnsi" w:eastAsia="Arial" w:hAnsiTheme="minorHAnsi" w:cs="Arial"/>
                <w:sz w:val="20"/>
              </w:rPr>
              <w:t xml:space="preserve"> </w:t>
            </w:r>
            <w:r w:rsidRPr="00F26318">
              <w:rPr>
                <w:rFonts w:asciiTheme="minorHAnsi" w:hAnsiTheme="minorHAnsi"/>
                <w:sz w:val="20"/>
              </w:rPr>
              <w:t xml:space="preserve">Payments and Monitoring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lastRenderedPageBreak/>
              <w:t>9.</w:t>
            </w:r>
            <w:r w:rsidRPr="00AE3E11">
              <w:rPr>
                <w:rFonts w:asciiTheme="minorHAnsi" w:eastAsia="Arial" w:hAnsiTheme="minorHAnsi" w:cs="Arial"/>
                <w:b/>
              </w:rPr>
              <w:t xml:space="preserve"> </w:t>
            </w:r>
            <w:r w:rsidRPr="00AE3E11">
              <w:rPr>
                <w:rFonts w:asciiTheme="minorHAnsi" w:hAnsiTheme="minorHAnsi"/>
                <w:b/>
              </w:rPr>
              <w:t xml:space="preserve">Value for Money Procedures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9.1</w:t>
            </w:r>
            <w:r w:rsidRPr="00F26318">
              <w:rPr>
                <w:rFonts w:asciiTheme="minorHAnsi" w:eastAsia="Arial" w:hAnsiTheme="minorHAnsi" w:cs="Arial"/>
                <w:sz w:val="20"/>
              </w:rPr>
              <w:t xml:space="preserve"> </w:t>
            </w:r>
            <w:r w:rsidRPr="00F26318">
              <w:rPr>
                <w:rFonts w:asciiTheme="minorHAnsi" w:hAnsiTheme="minorHAnsi"/>
                <w:sz w:val="20"/>
              </w:rPr>
              <w:t xml:space="preserve">Orders of £1,000 and below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9.2</w:t>
            </w:r>
            <w:r w:rsidRPr="00F26318">
              <w:rPr>
                <w:rFonts w:asciiTheme="minorHAnsi" w:eastAsia="Arial" w:hAnsiTheme="minorHAnsi" w:cs="Arial"/>
                <w:sz w:val="20"/>
              </w:rPr>
              <w:t xml:space="preserve"> </w:t>
            </w:r>
            <w:r w:rsidRPr="00F26318">
              <w:rPr>
                <w:rFonts w:asciiTheme="minorHAnsi" w:hAnsiTheme="minorHAnsi"/>
                <w:sz w:val="20"/>
              </w:rPr>
              <w:t xml:space="preserve">Orders over £1,000 but less than £2,500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D63D7F" w:rsidP="009377F2">
            <w:pPr>
              <w:spacing w:after="0" w:line="259" w:lineRule="auto"/>
              <w:ind w:left="0" w:right="85" w:firstLine="0"/>
              <w:rPr>
                <w:rFonts w:asciiTheme="minorHAnsi" w:hAnsiTheme="minorHAnsi"/>
                <w:sz w:val="20"/>
              </w:rPr>
            </w:pPr>
            <w:r>
              <w:rPr>
                <w:rFonts w:asciiTheme="minorHAnsi" w:hAnsiTheme="minorHAnsi"/>
                <w:sz w:val="20"/>
              </w:rPr>
              <w:tab/>
            </w:r>
            <w:r w:rsidR="00F26318" w:rsidRPr="00F26318">
              <w:rPr>
                <w:rFonts w:asciiTheme="minorHAnsi" w:hAnsiTheme="minorHAnsi"/>
                <w:sz w:val="20"/>
              </w:rPr>
              <w:t xml:space="preserve">    9.3</w:t>
            </w:r>
            <w:r w:rsidR="00F26318" w:rsidRPr="00F26318">
              <w:rPr>
                <w:rFonts w:asciiTheme="minorHAnsi" w:eastAsia="Arial" w:hAnsiTheme="minorHAnsi" w:cs="Arial"/>
                <w:sz w:val="20"/>
              </w:rPr>
              <w:t xml:space="preserve"> </w:t>
            </w:r>
            <w:r w:rsidR="00F26318" w:rsidRPr="00F26318">
              <w:rPr>
                <w:rFonts w:asciiTheme="minorHAnsi" w:hAnsiTheme="minorHAnsi"/>
                <w:sz w:val="20"/>
              </w:rPr>
              <w:t xml:space="preserve">Orders over £2,500 (£5,000 works) but less than £10,000  </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9.4</w:t>
            </w:r>
            <w:r w:rsidRPr="00F26318">
              <w:rPr>
                <w:rFonts w:asciiTheme="minorHAnsi" w:eastAsia="Arial" w:hAnsiTheme="minorHAnsi" w:cs="Arial"/>
                <w:sz w:val="20"/>
              </w:rPr>
              <w:t xml:space="preserve"> </w:t>
            </w:r>
            <w:r w:rsidRPr="00F26318">
              <w:rPr>
                <w:rFonts w:asciiTheme="minorHAnsi" w:hAnsiTheme="minorHAnsi"/>
                <w:sz w:val="20"/>
              </w:rPr>
              <w:t xml:space="preserve">Orders over £10,000 but less than £50,000  </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9.5</w:t>
            </w:r>
            <w:r w:rsidRPr="00F26318">
              <w:rPr>
                <w:rFonts w:asciiTheme="minorHAnsi" w:eastAsia="Arial" w:hAnsiTheme="minorHAnsi" w:cs="Arial"/>
                <w:sz w:val="20"/>
              </w:rPr>
              <w:t xml:space="preserve"> </w:t>
            </w:r>
            <w:r w:rsidRPr="00F26318">
              <w:rPr>
                <w:rFonts w:asciiTheme="minorHAnsi" w:hAnsiTheme="minorHAnsi"/>
                <w:sz w:val="20"/>
              </w:rPr>
              <w:t xml:space="preserve">Orders over £50,000 but less than the </w:t>
            </w:r>
            <w:r w:rsidR="00F904B4">
              <w:rPr>
                <w:rFonts w:asciiTheme="minorHAnsi" w:hAnsiTheme="minorHAnsi"/>
                <w:sz w:val="20"/>
              </w:rPr>
              <w:t>Find a Tender threshold</w:t>
            </w:r>
          </w:p>
        </w:tc>
      </w:tr>
      <w:tr w:rsidR="00F26318" w:rsidRPr="00AE3E11" w:rsidTr="00F26318">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9.6</w:t>
            </w:r>
            <w:r w:rsidRPr="00F26318">
              <w:rPr>
                <w:rFonts w:asciiTheme="minorHAnsi" w:eastAsia="Arial" w:hAnsiTheme="minorHAnsi" w:cs="Arial"/>
                <w:sz w:val="20"/>
              </w:rPr>
              <w:t xml:space="preserve"> </w:t>
            </w:r>
            <w:r w:rsidRPr="00F26318">
              <w:rPr>
                <w:rFonts w:asciiTheme="minorHAnsi" w:hAnsiTheme="minorHAnsi"/>
                <w:sz w:val="20"/>
              </w:rPr>
              <w:t xml:space="preserve">Orders over </w:t>
            </w:r>
            <w:r w:rsidR="00F904B4">
              <w:rPr>
                <w:rFonts w:asciiTheme="minorHAnsi" w:hAnsiTheme="minorHAnsi"/>
                <w:sz w:val="20"/>
              </w:rPr>
              <w:t>Find a Tender threshold</w:t>
            </w:r>
          </w:p>
        </w:tc>
      </w:tr>
      <w:tr w:rsidR="00F26318" w:rsidRPr="00AE3E11" w:rsidTr="00F26318">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10.</w:t>
            </w:r>
            <w:r w:rsidRPr="00AE3E11">
              <w:rPr>
                <w:rFonts w:asciiTheme="minorHAnsi" w:eastAsia="Arial" w:hAnsiTheme="minorHAnsi" w:cs="Arial"/>
                <w:b/>
              </w:rPr>
              <w:t xml:space="preserve"> </w:t>
            </w:r>
            <w:r w:rsidRPr="00AE3E11">
              <w:rPr>
                <w:rFonts w:asciiTheme="minorHAnsi" w:hAnsiTheme="minorHAnsi"/>
                <w:b/>
              </w:rPr>
              <w:t xml:space="preserve">Forms of Tender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10.1</w:t>
            </w:r>
            <w:r w:rsidRPr="00F26318">
              <w:rPr>
                <w:rFonts w:asciiTheme="minorHAnsi" w:eastAsia="Arial" w:hAnsiTheme="minorHAnsi" w:cs="Arial"/>
                <w:sz w:val="20"/>
              </w:rPr>
              <w:t xml:space="preserve"> </w:t>
            </w:r>
            <w:r w:rsidRPr="00F26318">
              <w:rPr>
                <w:rFonts w:asciiTheme="minorHAnsi" w:hAnsiTheme="minorHAnsi"/>
                <w:sz w:val="20"/>
              </w:rPr>
              <w:t xml:space="preserve">Open Tender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10.2</w:t>
            </w:r>
            <w:r w:rsidRPr="00F26318">
              <w:rPr>
                <w:rFonts w:asciiTheme="minorHAnsi" w:eastAsia="Arial" w:hAnsiTheme="minorHAnsi" w:cs="Arial"/>
                <w:sz w:val="20"/>
              </w:rPr>
              <w:t xml:space="preserve"> </w:t>
            </w:r>
            <w:r w:rsidRPr="00F26318">
              <w:rPr>
                <w:rFonts w:asciiTheme="minorHAnsi" w:hAnsiTheme="minorHAnsi"/>
                <w:sz w:val="20"/>
              </w:rPr>
              <w:t xml:space="preserve">Restricted Tenders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10.3</w:t>
            </w:r>
            <w:r w:rsidRPr="00F26318">
              <w:rPr>
                <w:rFonts w:asciiTheme="minorHAnsi" w:eastAsia="Arial" w:hAnsiTheme="minorHAnsi" w:cs="Arial"/>
                <w:sz w:val="20"/>
              </w:rPr>
              <w:t xml:space="preserve"> </w:t>
            </w:r>
            <w:r w:rsidRPr="00F26318">
              <w:rPr>
                <w:rFonts w:asciiTheme="minorHAnsi" w:hAnsiTheme="minorHAnsi"/>
                <w:sz w:val="20"/>
              </w:rPr>
              <w:t xml:space="preserve">Negotiated Tender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10.4</w:t>
            </w:r>
            <w:r w:rsidRPr="00F26318">
              <w:rPr>
                <w:rFonts w:asciiTheme="minorHAnsi" w:eastAsia="Arial" w:hAnsiTheme="minorHAnsi" w:cs="Arial"/>
                <w:sz w:val="20"/>
              </w:rPr>
              <w:t xml:space="preserve"> </w:t>
            </w:r>
            <w:r w:rsidRPr="00F26318">
              <w:rPr>
                <w:rFonts w:asciiTheme="minorHAnsi" w:hAnsiTheme="minorHAnsi"/>
                <w:sz w:val="20"/>
              </w:rPr>
              <w:t xml:space="preserve">Preparing for Tender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10.5</w:t>
            </w:r>
            <w:r w:rsidRPr="00F26318">
              <w:rPr>
                <w:rFonts w:asciiTheme="minorHAnsi" w:eastAsia="Arial" w:hAnsiTheme="minorHAnsi" w:cs="Arial"/>
                <w:sz w:val="20"/>
              </w:rPr>
              <w:t xml:space="preserve"> </w:t>
            </w:r>
            <w:r w:rsidRPr="00F26318">
              <w:rPr>
                <w:rFonts w:asciiTheme="minorHAnsi" w:hAnsiTheme="minorHAnsi"/>
                <w:sz w:val="20"/>
              </w:rPr>
              <w:t xml:space="preserve">Invitation to Tender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10.6</w:t>
            </w:r>
            <w:r w:rsidRPr="00F26318">
              <w:rPr>
                <w:rFonts w:asciiTheme="minorHAnsi" w:eastAsia="Arial" w:hAnsiTheme="minorHAnsi" w:cs="Arial"/>
                <w:sz w:val="20"/>
              </w:rPr>
              <w:t xml:space="preserve"> </w:t>
            </w:r>
            <w:r w:rsidRPr="00F26318">
              <w:rPr>
                <w:rFonts w:asciiTheme="minorHAnsi" w:hAnsiTheme="minorHAnsi"/>
                <w:sz w:val="20"/>
              </w:rPr>
              <w:t xml:space="preserve">Aspects to consider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10.7</w:t>
            </w:r>
            <w:r w:rsidRPr="00F26318">
              <w:rPr>
                <w:rFonts w:asciiTheme="minorHAnsi" w:eastAsia="Arial" w:hAnsiTheme="minorHAnsi" w:cs="Arial"/>
                <w:sz w:val="20"/>
              </w:rPr>
              <w:t xml:space="preserve"> </w:t>
            </w:r>
            <w:r w:rsidRPr="00F26318">
              <w:rPr>
                <w:rFonts w:asciiTheme="minorHAnsi" w:hAnsiTheme="minorHAnsi"/>
                <w:sz w:val="20"/>
              </w:rPr>
              <w:t xml:space="preserve">Tender Acceptance Procedures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10.8</w:t>
            </w:r>
            <w:r w:rsidRPr="00F26318">
              <w:rPr>
                <w:rFonts w:asciiTheme="minorHAnsi" w:eastAsia="Arial" w:hAnsiTheme="minorHAnsi" w:cs="Arial"/>
                <w:sz w:val="20"/>
              </w:rPr>
              <w:t xml:space="preserve"> </w:t>
            </w:r>
            <w:r w:rsidRPr="00F26318">
              <w:rPr>
                <w:rFonts w:asciiTheme="minorHAnsi" w:hAnsiTheme="minorHAnsi"/>
                <w:sz w:val="20"/>
              </w:rPr>
              <w:t xml:space="preserve">Tender Opening Procedures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10.9</w:t>
            </w:r>
            <w:r w:rsidRPr="00F26318">
              <w:rPr>
                <w:rFonts w:asciiTheme="minorHAnsi" w:eastAsia="Arial" w:hAnsiTheme="minorHAnsi" w:cs="Arial"/>
                <w:sz w:val="20"/>
              </w:rPr>
              <w:t xml:space="preserve"> </w:t>
            </w:r>
            <w:r w:rsidRPr="00F26318">
              <w:rPr>
                <w:rFonts w:asciiTheme="minorHAnsi" w:hAnsiTheme="minorHAnsi"/>
                <w:sz w:val="20"/>
              </w:rPr>
              <w:t xml:space="preserve">Tender Evaluation Procedures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11.</w:t>
            </w:r>
            <w:r w:rsidRPr="00AE3E11">
              <w:rPr>
                <w:rFonts w:asciiTheme="minorHAnsi" w:eastAsia="Arial" w:hAnsiTheme="minorHAnsi" w:cs="Arial"/>
                <w:b/>
              </w:rPr>
              <w:t xml:space="preserve"> </w:t>
            </w:r>
            <w:r w:rsidRPr="00AE3E11">
              <w:rPr>
                <w:rFonts w:asciiTheme="minorHAnsi" w:hAnsiTheme="minorHAnsi"/>
                <w:b/>
              </w:rPr>
              <w:t xml:space="preserve">Purchasing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rsidP="009377F2">
            <w:pPr>
              <w:spacing w:after="0" w:line="259" w:lineRule="auto"/>
              <w:ind w:left="921" w:right="0" w:firstLine="0"/>
              <w:rPr>
                <w:rFonts w:asciiTheme="minorHAnsi" w:hAnsiTheme="minorHAnsi"/>
                <w:sz w:val="20"/>
              </w:rPr>
            </w:pPr>
            <w:r w:rsidRPr="00F26318">
              <w:rPr>
                <w:rFonts w:asciiTheme="minorHAnsi" w:hAnsiTheme="minorHAnsi"/>
                <w:sz w:val="20"/>
              </w:rPr>
              <w:t>11.1</w:t>
            </w:r>
            <w:r w:rsidRPr="00F26318">
              <w:rPr>
                <w:rFonts w:asciiTheme="minorHAnsi" w:eastAsia="Arial" w:hAnsiTheme="minorHAnsi" w:cs="Arial"/>
                <w:sz w:val="20"/>
              </w:rPr>
              <w:t xml:space="preserve"> </w:t>
            </w:r>
            <w:r w:rsidRPr="00F26318">
              <w:rPr>
                <w:rFonts w:asciiTheme="minorHAnsi" w:hAnsiTheme="minorHAnsi"/>
                <w:sz w:val="20"/>
              </w:rPr>
              <w:t xml:space="preserve">Routine Purchasing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11.2</w:t>
            </w:r>
            <w:r w:rsidRPr="00F26318">
              <w:rPr>
                <w:rFonts w:asciiTheme="minorHAnsi" w:eastAsia="Arial" w:hAnsiTheme="minorHAnsi" w:cs="Arial"/>
                <w:sz w:val="20"/>
              </w:rPr>
              <w:t xml:space="preserve"> </w:t>
            </w:r>
            <w:r w:rsidRPr="00F26318">
              <w:rPr>
                <w:rFonts w:asciiTheme="minorHAnsi" w:hAnsiTheme="minorHAnsi"/>
                <w:sz w:val="20"/>
              </w:rPr>
              <w:t xml:space="preserve">Delivery of Goods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12.</w:t>
            </w:r>
            <w:r w:rsidRPr="00AE3E11">
              <w:rPr>
                <w:rFonts w:asciiTheme="minorHAnsi" w:eastAsia="Arial" w:hAnsiTheme="minorHAnsi" w:cs="Arial"/>
                <w:b/>
              </w:rPr>
              <w:t xml:space="preserve"> </w:t>
            </w:r>
            <w:r w:rsidRPr="00AE3E11">
              <w:rPr>
                <w:rFonts w:asciiTheme="minorHAnsi" w:hAnsiTheme="minorHAnsi"/>
                <w:b/>
              </w:rPr>
              <w:t xml:space="preserve">Payment of Accounts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rsidP="00117268">
            <w:pPr>
              <w:spacing w:after="0" w:line="259" w:lineRule="auto"/>
              <w:ind w:left="921" w:right="0" w:firstLine="0"/>
              <w:rPr>
                <w:rFonts w:asciiTheme="minorHAnsi" w:hAnsiTheme="minorHAnsi"/>
                <w:sz w:val="20"/>
              </w:rPr>
            </w:pPr>
            <w:r w:rsidRPr="00F26318">
              <w:rPr>
                <w:rFonts w:asciiTheme="minorHAnsi" w:hAnsiTheme="minorHAnsi"/>
                <w:sz w:val="20"/>
              </w:rPr>
              <w:t>12.1</w:t>
            </w:r>
            <w:r w:rsidRPr="00F26318">
              <w:rPr>
                <w:rFonts w:asciiTheme="minorHAnsi" w:eastAsia="Arial" w:hAnsiTheme="minorHAnsi" w:cs="Arial"/>
                <w:sz w:val="20"/>
              </w:rPr>
              <w:t xml:space="preserve"> </w:t>
            </w:r>
            <w:r w:rsidRPr="00F26318">
              <w:rPr>
                <w:rFonts w:asciiTheme="minorHAnsi" w:hAnsiTheme="minorHAnsi"/>
                <w:sz w:val="20"/>
              </w:rPr>
              <w:t xml:space="preserve">Processing of Invoices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12.2</w:t>
            </w:r>
            <w:r w:rsidRPr="00F26318">
              <w:rPr>
                <w:rFonts w:asciiTheme="minorHAnsi" w:eastAsia="Arial" w:hAnsiTheme="minorHAnsi" w:cs="Arial"/>
                <w:sz w:val="20"/>
              </w:rPr>
              <w:t xml:space="preserve"> </w:t>
            </w:r>
            <w:r w:rsidRPr="00F26318">
              <w:rPr>
                <w:rFonts w:asciiTheme="minorHAnsi" w:hAnsiTheme="minorHAnsi"/>
                <w:sz w:val="20"/>
              </w:rPr>
              <w:t xml:space="preserve">Payments to individuals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13.</w:t>
            </w:r>
            <w:r w:rsidRPr="00AE3E11">
              <w:rPr>
                <w:rFonts w:asciiTheme="minorHAnsi" w:eastAsia="Arial" w:hAnsiTheme="minorHAnsi" w:cs="Arial"/>
                <w:b/>
              </w:rPr>
              <w:t xml:space="preserve"> </w:t>
            </w:r>
            <w:r w:rsidRPr="00AE3E11">
              <w:rPr>
                <w:rFonts w:asciiTheme="minorHAnsi" w:hAnsiTheme="minorHAnsi"/>
                <w:b/>
              </w:rPr>
              <w:t xml:space="preserve">Other Purchases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rsidP="00117268">
            <w:pPr>
              <w:spacing w:after="0" w:line="259" w:lineRule="auto"/>
              <w:ind w:left="921" w:right="0" w:firstLine="0"/>
              <w:rPr>
                <w:rFonts w:asciiTheme="minorHAnsi" w:hAnsiTheme="minorHAnsi"/>
                <w:sz w:val="20"/>
              </w:rPr>
            </w:pPr>
            <w:r w:rsidRPr="00F26318">
              <w:rPr>
                <w:rFonts w:asciiTheme="minorHAnsi" w:hAnsiTheme="minorHAnsi"/>
                <w:sz w:val="20"/>
              </w:rPr>
              <w:t>13.1</w:t>
            </w:r>
            <w:r w:rsidRPr="00F26318">
              <w:rPr>
                <w:rFonts w:asciiTheme="minorHAnsi" w:eastAsia="Arial" w:hAnsiTheme="minorHAnsi" w:cs="Arial"/>
                <w:sz w:val="20"/>
              </w:rPr>
              <w:t xml:space="preserve"> </w:t>
            </w:r>
            <w:r w:rsidRPr="00F26318">
              <w:rPr>
                <w:rFonts w:asciiTheme="minorHAnsi" w:hAnsiTheme="minorHAnsi"/>
                <w:sz w:val="20"/>
              </w:rPr>
              <w:t xml:space="preserve">Business Charge Cards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13.2</w:t>
            </w:r>
            <w:r w:rsidRPr="00F26318">
              <w:rPr>
                <w:rFonts w:asciiTheme="minorHAnsi" w:eastAsia="Arial" w:hAnsiTheme="minorHAnsi" w:cs="Arial"/>
                <w:sz w:val="20"/>
              </w:rPr>
              <w:t xml:space="preserve"> </w:t>
            </w:r>
            <w:r w:rsidRPr="00F26318">
              <w:rPr>
                <w:rFonts w:asciiTheme="minorHAnsi" w:hAnsiTheme="minorHAnsi"/>
                <w:sz w:val="20"/>
              </w:rPr>
              <w:t xml:space="preserve">Reimbursement of expenditure to individuals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b/>
              </w:rPr>
              <w:t xml:space="preserve">          14.Income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14.1</w:t>
            </w:r>
            <w:r w:rsidRPr="00F26318">
              <w:rPr>
                <w:rFonts w:asciiTheme="minorHAnsi" w:eastAsia="Arial" w:hAnsiTheme="minorHAnsi" w:cs="Arial"/>
                <w:sz w:val="20"/>
              </w:rPr>
              <w:t xml:space="preserve"> </w:t>
            </w:r>
            <w:r w:rsidRPr="00F26318">
              <w:rPr>
                <w:rFonts w:asciiTheme="minorHAnsi" w:hAnsiTheme="minorHAnsi"/>
                <w:sz w:val="20"/>
              </w:rPr>
              <w:t xml:space="preserve">Income collected by the Trust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14.2</w:t>
            </w:r>
            <w:r w:rsidRPr="00F26318">
              <w:rPr>
                <w:rFonts w:asciiTheme="minorHAnsi" w:eastAsia="Arial" w:hAnsiTheme="minorHAnsi" w:cs="Arial"/>
                <w:sz w:val="20"/>
              </w:rPr>
              <w:t xml:space="preserve"> </w:t>
            </w:r>
            <w:r w:rsidRPr="00F26318">
              <w:rPr>
                <w:rFonts w:asciiTheme="minorHAnsi" w:hAnsiTheme="minorHAnsi"/>
                <w:sz w:val="20"/>
              </w:rPr>
              <w:t xml:space="preserve">Trips / Activities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14.3</w:t>
            </w:r>
            <w:r w:rsidRPr="00F26318">
              <w:rPr>
                <w:rFonts w:asciiTheme="minorHAnsi" w:eastAsia="Arial" w:hAnsiTheme="minorHAnsi" w:cs="Arial"/>
                <w:sz w:val="20"/>
              </w:rPr>
              <w:t xml:space="preserve"> </w:t>
            </w:r>
            <w:r w:rsidRPr="00F26318">
              <w:rPr>
                <w:rFonts w:asciiTheme="minorHAnsi" w:hAnsiTheme="minorHAnsi"/>
                <w:sz w:val="20"/>
              </w:rPr>
              <w:t xml:space="preserve">Lettings  </w:t>
            </w:r>
          </w:p>
        </w:tc>
      </w:tr>
      <w:tr w:rsidR="00F26318" w:rsidRPr="00AE3E11" w:rsidTr="00F26318">
        <w:tblPrEx>
          <w:tblCellMar>
            <w:top w:w="42" w:type="dxa"/>
            <w:left w:w="110" w:type="dxa"/>
            <w:right w:w="49" w:type="dxa"/>
          </w:tblCellMar>
        </w:tblPrEx>
        <w:trPr>
          <w:trHeight w:val="289"/>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14.4</w:t>
            </w:r>
            <w:r w:rsidRPr="00F26318">
              <w:rPr>
                <w:rFonts w:asciiTheme="minorHAnsi" w:eastAsia="Arial" w:hAnsiTheme="minorHAnsi" w:cs="Arial"/>
                <w:sz w:val="20"/>
              </w:rPr>
              <w:t xml:space="preserve"> </w:t>
            </w:r>
            <w:r w:rsidRPr="00F26318">
              <w:rPr>
                <w:rFonts w:asciiTheme="minorHAnsi" w:hAnsiTheme="minorHAnsi"/>
                <w:sz w:val="20"/>
              </w:rPr>
              <w:t xml:space="preserve">Custody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14.5</w:t>
            </w:r>
            <w:r w:rsidRPr="00F26318">
              <w:rPr>
                <w:rFonts w:asciiTheme="minorHAnsi" w:eastAsia="Arial" w:hAnsiTheme="minorHAnsi" w:cs="Arial"/>
                <w:sz w:val="20"/>
              </w:rPr>
              <w:t xml:space="preserve"> </w:t>
            </w:r>
            <w:r w:rsidRPr="00F26318">
              <w:rPr>
                <w:rFonts w:asciiTheme="minorHAnsi" w:hAnsiTheme="minorHAnsi"/>
                <w:sz w:val="20"/>
              </w:rPr>
              <w:t>Debtors &amp; Liabilities</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15.</w:t>
            </w:r>
            <w:r w:rsidRPr="00AE3E11">
              <w:rPr>
                <w:rFonts w:asciiTheme="minorHAnsi" w:eastAsia="Arial" w:hAnsiTheme="minorHAnsi" w:cs="Arial"/>
                <w:b/>
              </w:rPr>
              <w:t xml:space="preserve"> </w:t>
            </w:r>
            <w:r w:rsidRPr="00AE3E11">
              <w:rPr>
                <w:rFonts w:asciiTheme="minorHAnsi" w:hAnsiTheme="minorHAnsi"/>
                <w:b/>
              </w:rPr>
              <w:t xml:space="preserve">Cash Management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15.1</w:t>
            </w:r>
            <w:r w:rsidRPr="00F26318">
              <w:rPr>
                <w:rFonts w:asciiTheme="minorHAnsi" w:eastAsia="Arial" w:hAnsiTheme="minorHAnsi" w:cs="Arial"/>
                <w:sz w:val="20"/>
              </w:rPr>
              <w:t xml:space="preserve"> </w:t>
            </w:r>
            <w:r w:rsidRPr="00F26318">
              <w:rPr>
                <w:rFonts w:asciiTheme="minorHAnsi" w:hAnsiTheme="minorHAnsi"/>
                <w:sz w:val="20"/>
              </w:rPr>
              <w:t xml:space="preserve">Trust Banking Arrangements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15.2</w:t>
            </w:r>
            <w:r w:rsidRPr="00F26318">
              <w:rPr>
                <w:rFonts w:asciiTheme="minorHAnsi" w:eastAsia="Arial" w:hAnsiTheme="minorHAnsi" w:cs="Arial"/>
                <w:sz w:val="20"/>
              </w:rPr>
              <w:t xml:space="preserve"> </w:t>
            </w:r>
            <w:r w:rsidRPr="00F26318">
              <w:rPr>
                <w:rFonts w:asciiTheme="minorHAnsi" w:hAnsiTheme="minorHAnsi"/>
                <w:sz w:val="20"/>
              </w:rPr>
              <w:t xml:space="preserve">Deposits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15.3</w:t>
            </w:r>
            <w:r w:rsidRPr="00F26318">
              <w:rPr>
                <w:rFonts w:asciiTheme="minorHAnsi" w:eastAsia="Arial" w:hAnsiTheme="minorHAnsi" w:cs="Arial"/>
                <w:sz w:val="20"/>
              </w:rPr>
              <w:t xml:space="preserve"> </w:t>
            </w:r>
            <w:r w:rsidRPr="00F26318">
              <w:rPr>
                <w:rFonts w:asciiTheme="minorHAnsi" w:hAnsiTheme="minorHAnsi"/>
                <w:sz w:val="20"/>
              </w:rPr>
              <w:t xml:space="preserve">Payments and withdrawals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15.4</w:t>
            </w:r>
            <w:r w:rsidRPr="00F26318">
              <w:rPr>
                <w:rFonts w:asciiTheme="minorHAnsi" w:eastAsia="Arial" w:hAnsiTheme="minorHAnsi" w:cs="Arial"/>
                <w:sz w:val="20"/>
              </w:rPr>
              <w:t xml:space="preserve"> </w:t>
            </w:r>
            <w:r w:rsidRPr="00F26318">
              <w:rPr>
                <w:rFonts w:asciiTheme="minorHAnsi" w:hAnsiTheme="minorHAnsi"/>
                <w:sz w:val="20"/>
              </w:rPr>
              <w:t xml:space="preserve">Bank Reconciliations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15.5</w:t>
            </w:r>
            <w:r w:rsidRPr="00F26318">
              <w:rPr>
                <w:rFonts w:asciiTheme="minorHAnsi" w:eastAsia="Arial" w:hAnsiTheme="minorHAnsi" w:cs="Arial"/>
                <w:sz w:val="20"/>
              </w:rPr>
              <w:t xml:space="preserve"> </w:t>
            </w:r>
            <w:r w:rsidRPr="00F26318">
              <w:rPr>
                <w:rFonts w:asciiTheme="minorHAnsi" w:hAnsiTheme="minorHAnsi"/>
                <w:sz w:val="20"/>
              </w:rPr>
              <w:t xml:space="preserve">Cash Flow Forecasts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15.6</w:t>
            </w:r>
            <w:r w:rsidRPr="00F26318">
              <w:rPr>
                <w:rFonts w:asciiTheme="minorHAnsi" w:eastAsia="Arial" w:hAnsiTheme="minorHAnsi" w:cs="Arial"/>
                <w:sz w:val="20"/>
              </w:rPr>
              <w:t xml:space="preserve"> </w:t>
            </w:r>
            <w:r w:rsidRPr="00F26318">
              <w:rPr>
                <w:rFonts w:asciiTheme="minorHAnsi" w:hAnsiTheme="minorHAnsi"/>
                <w:sz w:val="20"/>
              </w:rPr>
              <w:t xml:space="preserve">Investments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rsidP="00117268">
            <w:pPr>
              <w:spacing w:after="0" w:line="259" w:lineRule="auto"/>
              <w:ind w:left="0" w:right="0" w:firstLine="0"/>
              <w:rPr>
                <w:rFonts w:asciiTheme="minorHAnsi" w:hAnsiTheme="minorHAnsi"/>
                <w:sz w:val="20"/>
              </w:rPr>
            </w:pPr>
            <w:r w:rsidRPr="00F26318">
              <w:rPr>
                <w:rFonts w:asciiTheme="minorHAnsi" w:hAnsiTheme="minorHAnsi"/>
                <w:sz w:val="20"/>
              </w:rPr>
              <w:lastRenderedPageBreak/>
              <w:t xml:space="preserve">               </w:t>
            </w:r>
            <w:r w:rsidR="00CC7F7F">
              <w:rPr>
                <w:rFonts w:asciiTheme="minorHAnsi" w:hAnsiTheme="minorHAnsi"/>
                <w:sz w:val="20"/>
              </w:rPr>
              <w:t xml:space="preserve">   </w:t>
            </w:r>
            <w:r w:rsidRPr="00F26318">
              <w:rPr>
                <w:rFonts w:asciiTheme="minorHAnsi" w:hAnsiTheme="minorHAnsi"/>
                <w:sz w:val="20"/>
              </w:rPr>
              <w:t xml:space="preserve">  15.7 Reserves  </w:t>
            </w:r>
          </w:p>
        </w:tc>
      </w:tr>
      <w:tr w:rsidR="00F26318" w:rsidRPr="00AE3E11" w:rsidTr="00F26318">
        <w:tblPrEx>
          <w:tblCellMar>
            <w:top w:w="42" w:type="dxa"/>
            <w:left w:w="110" w:type="dxa"/>
            <w:right w:w="49" w:type="dxa"/>
          </w:tblCellMar>
        </w:tblPrEx>
        <w:trPr>
          <w:trHeight w:val="289"/>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16.</w:t>
            </w:r>
            <w:r w:rsidRPr="00AE3E11">
              <w:rPr>
                <w:rFonts w:asciiTheme="minorHAnsi" w:eastAsia="Arial" w:hAnsiTheme="minorHAnsi" w:cs="Arial"/>
                <w:b/>
              </w:rPr>
              <w:t xml:space="preserve"> </w:t>
            </w:r>
            <w:r w:rsidRPr="00AE3E11">
              <w:rPr>
                <w:rFonts w:asciiTheme="minorHAnsi" w:hAnsiTheme="minorHAnsi"/>
                <w:b/>
              </w:rPr>
              <w:t xml:space="preserve">VAT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rPr>
              <w:t xml:space="preserve">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17.</w:t>
            </w:r>
            <w:r w:rsidRPr="00AE3E11">
              <w:rPr>
                <w:rFonts w:asciiTheme="minorHAnsi" w:eastAsia="Arial" w:hAnsiTheme="minorHAnsi" w:cs="Arial"/>
                <w:b/>
              </w:rPr>
              <w:t xml:space="preserve"> </w:t>
            </w:r>
            <w:r w:rsidRPr="00AE3E11">
              <w:rPr>
                <w:rFonts w:asciiTheme="minorHAnsi" w:hAnsiTheme="minorHAnsi"/>
                <w:b/>
              </w:rPr>
              <w:t xml:space="preserve">Fixed Assets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0" w:right="0" w:firstLine="0"/>
              <w:rPr>
                <w:rFonts w:asciiTheme="minorHAnsi" w:hAnsiTheme="minorHAnsi"/>
                <w:sz w:val="20"/>
              </w:rPr>
            </w:pPr>
            <w:r w:rsidRPr="00F26318">
              <w:rPr>
                <w:rFonts w:asciiTheme="minorHAnsi" w:hAnsiTheme="minorHAnsi"/>
                <w:sz w:val="20"/>
              </w:rPr>
              <w:t xml:space="preserve">                  </w:t>
            </w:r>
            <w:r w:rsidR="00CC7F7F">
              <w:rPr>
                <w:rFonts w:asciiTheme="minorHAnsi" w:hAnsiTheme="minorHAnsi"/>
                <w:sz w:val="20"/>
              </w:rPr>
              <w:t xml:space="preserve">  </w:t>
            </w:r>
            <w:r w:rsidRPr="00F26318">
              <w:rPr>
                <w:rFonts w:asciiTheme="minorHAnsi" w:hAnsiTheme="minorHAnsi"/>
                <w:sz w:val="20"/>
              </w:rPr>
              <w:t xml:space="preserve">17.1 Leases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 xml:space="preserve">17.2 Reporting Responsibilities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18.</w:t>
            </w:r>
            <w:r w:rsidRPr="00AE3E11">
              <w:rPr>
                <w:rFonts w:asciiTheme="minorHAnsi" w:eastAsia="Arial" w:hAnsiTheme="minorHAnsi" w:cs="Arial"/>
                <w:b/>
              </w:rPr>
              <w:t xml:space="preserve"> </w:t>
            </w:r>
            <w:r w:rsidRPr="00AE3E11">
              <w:rPr>
                <w:rFonts w:asciiTheme="minorHAnsi" w:hAnsiTheme="minorHAnsi"/>
                <w:b/>
              </w:rPr>
              <w:t xml:space="preserve">Key Inventory  </w:t>
            </w:r>
          </w:p>
        </w:tc>
      </w:tr>
      <w:tr w:rsidR="00CC7F7F"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CC7F7F" w:rsidRPr="00AE3E11" w:rsidRDefault="00CC7F7F">
            <w:pPr>
              <w:spacing w:after="0" w:line="259" w:lineRule="auto"/>
              <w:ind w:left="560" w:right="0" w:firstLine="0"/>
              <w:rPr>
                <w:rFonts w:asciiTheme="minorHAnsi" w:hAnsiTheme="minorHAnsi"/>
                <w:b/>
              </w:rPr>
            </w:pP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19.</w:t>
            </w:r>
            <w:r w:rsidRPr="00AE3E11">
              <w:rPr>
                <w:rFonts w:asciiTheme="minorHAnsi" w:eastAsia="Arial" w:hAnsiTheme="minorHAnsi" w:cs="Arial"/>
                <w:b/>
              </w:rPr>
              <w:t xml:space="preserve"> </w:t>
            </w:r>
            <w:r w:rsidRPr="00AE3E11">
              <w:rPr>
                <w:rFonts w:asciiTheme="minorHAnsi" w:hAnsiTheme="minorHAnsi"/>
                <w:b/>
              </w:rPr>
              <w:t xml:space="preserve">Computer Systems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rPr>
              <w:t xml:space="preserve">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20.</w:t>
            </w:r>
            <w:r w:rsidRPr="00AE3E11">
              <w:rPr>
                <w:rFonts w:asciiTheme="minorHAnsi" w:eastAsia="Arial" w:hAnsiTheme="minorHAnsi" w:cs="Arial"/>
                <w:b/>
              </w:rPr>
              <w:t xml:space="preserve"> </w:t>
            </w:r>
            <w:r w:rsidRPr="00AE3E11">
              <w:rPr>
                <w:rFonts w:asciiTheme="minorHAnsi" w:hAnsiTheme="minorHAnsi"/>
                <w:b/>
              </w:rPr>
              <w:t xml:space="preserve">Reporting to the DfE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0" w:right="0" w:firstLine="0"/>
              <w:rPr>
                <w:rFonts w:asciiTheme="minorHAnsi" w:hAnsiTheme="minorHAnsi"/>
                <w:sz w:val="20"/>
              </w:rPr>
            </w:pPr>
            <w:r w:rsidRPr="00F26318">
              <w:rPr>
                <w:rFonts w:asciiTheme="minorHAnsi" w:hAnsiTheme="minorHAnsi"/>
                <w:sz w:val="20"/>
              </w:rPr>
              <w:t xml:space="preserve">                 </w:t>
            </w:r>
            <w:r w:rsidR="00CC7F7F">
              <w:rPr>
                <w:rFonts w:asciiTheme="minorHAnsi" w:hAnsiTheme="minorHAnsi"/>
                <w:sz w:val="20"/>
              </w:rPr>
              <w:t xml:space="preserve">   </w:t>
            </w:r>
            <w:r w:rsidRPr="00F26318">
              <w:rPr>
                <w:rFonts w:asciiTheme="minorHAnsi" w:hAnsiTheme="minorHAnsi"/>
                <w:sz w:val="20"/>
              </w:rPr>
              <w:t>20.1 Novel &amp; Contentious Transactions</w:t>
            </w:r>
          </w:p>
        </w:tc>
      </w:tr>
      <w:tr w:rsidR="00F26318" w:rsidRPr="00AE3E11" w:rsidTr="00F26318">
        <w:tblPrEx>
          <w:tblCellMar>
            <w:top w:w="42" w:type="dxa"/>
            <w:left w:w="110" w:type="dxa"/>
            <w:right w:w="49" w:type="dxa"/>
          </w:tblCellMar>
        </w:tblPrEx>
        <w:trPr>
          <w:trHeight w:val="285"/>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20.2</w:t>
            </w:r>
            <w:r w:rsidRPr="00F26318">
              <w:rPr>
                <w:rFonts w:asciiTheme="minorHAnsi" w:eastAsia="Arial" w:hAnsiTheme="minorHAnsi" w:cs="Arial"/>
                <w:sz w:val="20"/>
              </w:rPr>
              <w:t xml:space="preserve"> </w:t>
            </w:r>
            <w:r w:rsidRPr="00F26318">
              <w:rPr>
                <w:rFonts w:asciiTheme="minorHAnsi" w:hAnsiTheme="minorHAnsi"/>
                <w:sz w:val="20"/>
              </w:rPr>
              <w:t xml:space="preserve">FMGS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20.3</w:t>
            </w:r>
            <w:r w:rsidRPr="00F26318">
              <w:rPr>
                <w:rFonts w:asciiTheme="minorHAnsi" w:eastAsia="Arial" w:hAnsiTheme="minorHAnsi" w:cs="Arial"/>
                <w:sz w:val="20"/>
              </w:rPr>
              <w:t xml:space="preserve"> </w:t>
            </w:r>
            <w:r w:rsidRPr="00F26318">
              <w:rPr>
                <w:rFonts w:asciiTheme="minorHAnsi" w:hAnsiTheme="minorHAnsi"/>
                <w:sz w:val="20"/>
              </w:rPr>
              <w:t xml:space="preserve">Annual Budget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20.4</w:t>
            </w:r>
            <w:r w:rsidRPr="00F26318">
              <w:rPr>
                <w:rFonts w:asciiTheme="minorHAnsi" w:eastAsia="Arial" w:hAnsiTheme="minorHAnsi" w:cs="Arial"/>
                <w:sz w:val="20"/>
              </w:rPr>
              <w:t xml:space="preserve"> </w:t>
            </w:r>
            <w:r w:rsidRPr="00F26318">
              <w:rPr>
                <w:rFonts w:asciiTheme="minorHAnsi" w:hAnsiTheme="minorHAnsi"/>
                <w:sz w:val="20"/>
              </w:rPr>
              <w:t xml:space="preserve">Budget Monitoring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F26318" w:rsidRDefault="00F26318">
            <w:pPr>
              <w:spacing w:after="0" w:line="259" w:lineRule="auto"/>
              <w:ind w:left="921" w:right="0" w:firstLine="0"/>
              <w:rPr>
                <w:rFonts w:asciiTheme="minorHAnsi" w:hAnsiTheme="minorHAnsi"/>
                <w:sz w:val="20"/>
              </w:rPr>
            </w:pPr>
            <w:r w:rsidRPr="00F26318">
              <w:rPr>
                <w:rFonts w:asciiTheme="minorHAnsi" w:hAnsiTheme="minorHAnsi"/>
                <w:sz w:val="20"/>
              </w:rPr>
              <w:t>20.</w:t>
            </w:r>
            <w:r w:rsidRPr="00F26318">
              <w:rPr>
                <w:rFonts w:asciiTheme="minorHAnsi" w:eastAsia="Arial" w:hAnsiTheme="minorHAnsi" w:cs="Arial"/>
                <w:sz w:val="20"/>
              </w:rPr>
              <w:t xml:space="preserve">5 </w:t>
            </w:r>
            <w:r w:rsidRPr="00F26318">
              <w:rPr>
                <w:rFonts w:asciiTheme="minorHAnsi" w:hAnsiTheme="minorHAnsi"/>
                <w:sz w:val="20"/>
              </w:rPr>
              <w:t xml:space="preserve">Annual Accounts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21.</w:t>
            </w:r>
            <w:r w:rsidRPr="00AE3E11">
              <w:rPr>
                <w:rFonts w:asciiTheme="minorHAnsi" w:eastAsia="Arial" w:hAnsiTheme="minorHAnsi" w:cs="Arial"/>
                <w:b/>
              </w:rPr>
              <w:t xml:space="preserve"> </w:t>
            </w:r>
            <w:r w:rsidRPr="00AE3E11">
              <w:rPr>
                <w:rFonts w:asciiTheme="minorHAnsi" w:hAnsiTheme="minorHAnsi"/>
                <w:b/>
              </w:rPr>
              <w:t xml:space="preserve"> Self</w:t>
            </w:r>
            <w:r w:rsidR="00D63D7F">
              <w:rPr>
                <w:rFonts w:asciiTheme="minorHAnsi" w:hAnsiTheme="minorHAnsi"/>
                <w:b/>
              </w:rPr>
              <w:t>-</w:t>
            </w:r>
            <w:r w:rsidRPr="00AE3E11">
              <w:rPr>
                <w:rFonts w:asciiTheme="minorHAnsi" w:hAnsiTheme="minorHAnsi"/>
                <w:b/>
              </w:rPr>
              <w:t xml:space="preserve">Assessment of Governance and Management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rPr>
              <w:t xml:space="preserve">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560" w:right="0" w:firstLine="0"/>
              <w:rPr>
                <w:rFonts w:asciiTheme="minorHAnsi" w:hAnsiTheme="minorHAnsi"/>
              </w:rPr>
            </w:pPr>
            <w:r w:rsidRPr="00AE3E11">
              <w:rPr>
                <w:rFonts w:asciiTheme="minorHAnsi" w:hAnsiTheme="minorHAnsi"/>
                <w:b/>
              </w:rPr>
              <w:t>22.</w:t>
            </w:r>
            <w:r w:rsidRPr="00AE3E11">
              <w:rPr>
                <w:rFonts w:asciiTheme="minorHAnsi" w:eastAsia="Arial" w:hAnsiTheme="minorHAnsi" w:cs="Arial"/>
                <w:b/>
              </w:rPr>
              <w:t xml:space="preserve"> </w:t>
            </w:r>
            <w:r w:rsidRPr="00AE3E11">
              <w:rPr>
                <w:rFonts w:asciiTheme="minorHAnsi" w:hAnsiTheme="minorHAnsi"/>
                <w:b/>
              </w:rPr>
              <w:t xml:space="preserve"> External Auditors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921" w:right="0" w:firstLine="0"/>
              <w:rPr>
                <w:rFonts w:asciiTheme="minorHAnsi" w:hAnsiTheme="minorHAnsi"/>
              </w:rPr>
            </w:pPr>
            <w:r w:rsidRPr="00AE3E11">
              <w:rPr>
                <w:rFonts w:asciiTheme="minorHAnsi" w:hAnsiTheme="minorHAnsi"/>
              </w:rPr>
              <w:t xml:space="preserve">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b/>
              </w:rPr>
              <w:t xml:space="preserve">           23.  Whole of Government Accounts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rPr>
              <w:t xml:space="preserve">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b/>
              </w:rPr>
              <w:t xml:space="preserve">           24. Gifts and Hospitality Policy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rPr>
              <w:t xml:space="preserve">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b/>
              </w:rPr>
              <w:t xml:space="preserve">           25. Fraud and anti-corruption Policy </w:t>
            </w:r>
          </w:p>
        </w:tc>
      </w:tr>
      <w:tr w:rsidR="00F26318" w:rsidRPr="00AE3E11" w:rsidTr="00F26318">
        <w:tblPrEx>
          <w:tblCellMar>
            <w:top w:w="42" w:type="dxa"/>
            <w:left w:w="110" w:type="dxa"/>
            <w:right w:w="49" w:type="dxa"/>
          </w:tblCellMar>
        </w:tblPrEx>
        <w:trPr>
          <w:trHeight w:val="288"/>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rPr>
              <w:t xml:space="preserve"> </w:t>
            </w:r>
          </w:p>
        </w:tc>
      </w:tr>
      <w:tr w:rsidR="00F26318" w:rsidRPr="00AE3E11" w:rsidTr="00F26318">
        <w:tblPrEx>
          <w:tblCellMar>
            <w:top w:w="42" w:type="dxa"/>
            <w:left w:w="110" w:type="dxa"/>
            <w:right w:w="49" w:type="dxa"/>
          </w:tblCellMar>
        </w:tblPrEx>
        <w:trPr>
          <w:trHeight w:val="284"/>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b/>
              </w:rPr>
              <w:t xml:space="preserve">           26. Whistleblowing policy </w:t>
            </w:r>
          </w:p>
        </w:tc>
      </w:tr>
      <w:tr w:rsidR="00F26318" w:rsidRPr="00AE3E11" w:rsidTr="00F26318">
        <w:tblPrEx>
          <w:tblCellMar>
            <w:top w:w="42" w:type="dxa"/>
            <w:left w:w="110" w:type="dxa"/>
            <w:right w:w="49" w:type="dxa"/>
          </w:tblCellMar>
        </w:tblPrEx>
        <w:trPr>
          <w:trHeight w:val="289"/>
        </w:trPr>
        <w:tc>
          <w:tcPr>
            <w:tcW w:w="8468" w:type="dxa"/>
            <w:tcBorders>
              <w:top w:val="single" w:sz="2" w:space="0" w:color="000000"/>
              <w:left w:val="single" w:sz="2" w:space="0" w:color="000000"/>
              <w:bottom w:val="single" w:sz="2" w:space="0" w:color="000000"/>
              <w:right w:val="single" w:sz="2" w:space="0" w:color="000000"/>
            </w:tcBorders>
          </w:tcPr>
          <w:p w:rsidR="00F26318" w:rsidRPr="00AE3E11" w:rsidRDefault="00F26318">
            <w:pPr>
              <w:spacing w:after="0" w:line="259" w:lineRule="auto"/>
              <w:ind w:left="0" w:right="0" w:firstLine="0"/>
              <w:rPr>
                <w:rFonts w:asciiTheme="minorHAnsi" w:hAnsiTheme="minorHAnsi"/>
              </w:rPr>
            </w:pPr>
            <w:r w:rsidRPr="00AE3E11">
              <w:rPr>
                <w:rFonts w:asciiTheme="minorHAnsi" w:hAnsiTheme="minorHAnsi"/>
              </w:rPr>
              <w:t xml:space="preserve"> </w:t>
            </w:r>
          </w:p>
        </w:tc>
      </w:tr>
    </w:tbl>
    <w:p w:rsidR="00F26318" w:rsidRDefault="00F26318" w:rsidP="00F26318">
      <w:pPr>
        <w:spacing w:after="36" w:line="234" w:lineRule="auto"/>
        <w:ind w:left="0" w:right="10141" w:firstLine="0"/>
        <w:rPr>
          <w:rFonts w:asciiTheme="minorHAnsi" w:hAnsiTheme="minorHAnsi"/>
        </w:rPr>
      </w:pPr>
      <w:r>
        <w:rPr>
          <w:rFonts w:asciiTheme="minorHAnsi" w:hAnsiTheme="minorHAnsi"/>
          <w:b/>
        </w:rPr>
        <w:t xml:space="preserve"> </w:t>
      </w:r>
    </w:p>
    <w:p w:rsidR="00F26318" w:rsidRDefault="00F26318">
      <w:pPr>
        <w:pStyle w:val="Heading1"/>
        <w:ind w:left="-5"/>
        <w:rPr>
          <w:rFonts w:asciiTheme="minorHAnsi" w:hAnsiTheme="minorHAnsi"/>
        </w:rPr>
      </w:pPr>
    </w:p>
    <w:p w:rsidR="000D18E2" w:rsidRPr="00AE3E11" w:rsidRDefault="00975A04">
      <w:pPr>
        <w:pStyle w:val="Heading1"/>
        <w:ind w:left="-5"/>
        <w:rPr>
          <w:rFonts w:asciiTheme="minorHAnsi" w:hAnsiTheme="minorHAnsi"/>
        </w:rPr>
      </w:pPr>
      <w:r w:rsidRPr="00AE3E11">
        <w:rPr>
          <w:rFonts w:asciiTheme="minorHAnsi" w:hAnsiTheme="minorHAnsi"/>
        </w:rPr>
        <w:t xml:space="preserve">Appendices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CC7F7F">
      <w:pPr>
        <w:tabs>
          <w:tab w:val="center" w:pos="4542"/>
          <w:tab w:val="center" w:pos="9506"/>
        </w:tabs>
        <w:spacing w:after="3" w:line="259" w:lineRule="auto"/>
        <w:ind w:left="0" w:right="0" w:firstLine="0"/>
        <w:rPr>
          <w:rFonts w:asciiTheme="minorHAnsi" w:hAnsiTheme="minorHAnsi"/>
        </w:rPr>
      </w:pPr>
      <w:r>
        <w:rPr>
          <w:rFonts w:asciiTheme="minorHAnsi" w:hAnsiTheme="minorHAnsi"/>
          <w:b/>
        </w:rPr>
        <w:t xml:space="preserve">             </w:t>
      </w:r>
      <w:r w:rsidR="00975A04" w:rsidRPr="00AE3E11">
        <w:rPr>
          <w:rFonts w:asciiTheme="minorHAnsi" w:hAnsiTheme="minorHAnsi"/>
          <w:b/>
        </w:rPr>
        <w:t>Appendix 1.    Summary of Financial Responsib</w:t>
      </w:r>
      <w:r w:rsidR="002611FA">
        <w:rPr>
          <w:rFonts w:asciiTheme="minorHAnsi" w:hAnsiTheme="minorHAnsi"/>
          <w:b/>
        </w:rPr>
        <w:t xml:space="preserve">ility and Delegation levels  </w:t>
      </w:r>
      <w:r w:rsidR="002611FA">
        <w:rPr>
          <w:rFonts w:asciiTheme="minorHAnsi" w:hAnsiTheme="minorHAnsi"/>
          <w:b/>
        </w:rPr>
        <w:tab/>
        <w:t>35</w:t>
      </w:r>
      <w:r w:rsidR="00975A04"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tabs>
          <w:tab w:val="center" w:pos="2449"/>
          <w:tab w:val="center" w:pos="5042"/>
          <w:tab w:val="center" w:pos="5762"/>
          <w:tab w:val="center" w:pos="6482"/>
          <w:tab w:val="center" w:pos="7203"/>
          <w:tab w:val="center" w:pos="7923"/>
          <w:tab w:val="center" w:pos="8643"/>
          <w:tab w:val="center" w:pos="9506"/>
        </w:tabs>
        <w:spacing w:after="3" w:line="259" w:lineRule="auto"/>
        <w:ind w:left="0" w:right="0" w:firstLine="0"/>
        <w:rPr>
          <w:rFonts w:asciiTheme="minorHAnsi" w:hAnsiTheme="minorHAnsi"/>
        </w:rPr>
      </w:pPr>
      <w:r w:rsidRPr="00AE3E11">
        <w:rPr>
          <w:rFonts w:asciiTheme="minorHAnsi" w:eastAsia="Calibri" w:hAnsiTheme="minorHAnsi" w:cs="Calibri"/>
          <w:sz w:val="22"/>
        </w:rPr>
        <w:tab/>
      </w:r>
      <w:r w:rsidRPr="00AE3E11">
        <w:rPr>
          <w:rFonts w:asciiTheme="minorHAnsi" w:hAnsiTheme="minorHAnsi"/>
          <w:b/>
        </w:rPr>
        <w:t xml:space="preserve">Appendix 2.    Budget Annual Cycle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r>
      <w:r w:rsidR="002611FA">
        <w:rPr>
          <w:rFonts w:asciiTheme="minorHAnsi" w:hAnsiTheme="minorHAnsi"/>
          <w:b/>
        </w:rPr>
        <w:t>38</w:t>
      </w: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tabs>
          <w:tab w:val="center" w:pos="2282"/>
          <w:tab w:val="center" w:pos="4322"/>
          <w:tab w:val="center" w:pos="5042"/>
          <w:tab w:val="center" w:pos="5762"/>
          <w:tab w:val="center" w:pos="6482"/>
          <w:tab w:val="center" w:pos="7203"/>
          <w:tab w:val="center" w:pos="7923"/>
          <w:tab w:val="center" w:pos="8643"/>
          <w:tab w:val="center" w:pos="9506"/>
        </w:tabs>
        <w:spacing w:after="3" w:line="259" w:lineRule="auto"/>
        <w:ind w:left="0" w:right="0" w:firstLine="0"/>
        <w:rPr>
          <w:rFonts w:asciiTheme="minorHAnsi" w:hAnsiTheme="minorHAnsi"/>
        </w:rPr>
      </w:pPr>
      <w:r w:rsidRPr="00AE3E11">
        <w:rPr>
          <w:rFonts w:asciiTheme="minorHAnsi" w:eastAsia="Calibri" w:hAnsiTheme="minorHAnsi" w:cs="Calibri"/>
          <w:sz w:val="22"/>
        </w:rPr>
        <w:tab/>
      </w:r>
      <w:r w:rsidRPr="00AE3E11">
        <w:rPr>
          <w:rFonts w:asciiTheme="minorHAnsi" w:hAnsiTheme="minorHAnsi"/>
          <w:b/>
        </w:rPr>
        <w:t xml:space="preserve">Appendix 3.    Requisition Form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r>
      <w:r w:rsidR="002611FA">
        <w:rPr>
          <w:rFonts w:asciiTheme="minorHAnsi" w:hAnsiTheme="minorHAnsi"/>
          <w:b/>
        </w:rPr>
        <w:t>40</w:t>
      </w: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tabs>
          <w:tab w:val="center" w:pos="2738"/>
          <w:tab w:val="center" w:pos="5762"/>
          <w:tab w:val="center" w:pos="6482"/>
          <w:tab w:val="center" w:pos="7203"/>
          <w:tab w:val="center" w:pos="7923"/>
          <w:tab w:val="center" w:pos="8643"/>
          <w:tab w:val="center" w:pos="9506"/>
        </w:tabs>
        <w:spacing w:after="3" w:line="259" w:lineRule="auto"/>
        <w:ind w:left="0" w:right="0" w:firstLine="0"/>
        <w:rPr>
          <w:rFonts w:asciiTheme="minorHAnsi" w:hAnsiTheme="minorHAnsi"/>
        </w:rPr>
      </w:pPr>
      <w:r w:rsidRPr="00AE3E11">
        <w:rPr>
          <w:rFonts w:asciiTheme="minorHAnsi" w:eastAsia="Calibri" w:hAnsiTheme="minorHAnsi" w:cs="Calibri"/>
          <w:sz w:val="22"/>
        </w:rPr>
        <w:lastRenderedPageBreak/>
        <w:tab/>
      </w:r>
      <w:r w:rsidRPr="00AE3E11">
        <w:rPr>
          <w:rFonts w:asciiTheme="minorHAnsi" w:hAnsiTheme="minorHAnsi"/>
          <w:b/>
        </w:rPr>
        <w:t xml:space="preserve">Appendix 4.    Specimen Signature Form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t xml:space="preserve"> </w:t>
      </w:r>
      <w:r w:rsidRPr="00AE3E11">
        <w:rPr>
          <w:rFonts w:asciiTheme="minorHAnsi" w:hAnsiTheme="minorHAnsi"/>
          <w:b/>
        </w:rPr>
        <w:tab/>
      </w:r>
      <w:r w:rsidR="002611FA">
        <w:rPr>
          <w:rFonts w:asciiTheme="minorHAnsi" w:hAnsiTheme="minorHAnsi"/>
          <w:b/>
        </w:rPr>
        <w:t>41</w:t>
      </w:r>
      <w:r w:rsidRPr="00AE3E11">
        <w:rPr>
          <w:rFonts w:asciiTheme="minorHAnsi" w:hAnsiTheme="minorHAnsi"/>
          <w:b/>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CC7F7F">
      <w:pPr>
        <w:tabs>
          <w:tab w:val="center" w:pos="3690"/>
          <w:tab w:val="center" w:pos="7203"/>
          <w:tab w:val="center" w:pos="7923"/>
          <w:tab w:val="center" w:pos="8643"/>
          <w:tab w:val="center" w:pos="9506"/>
        </w:tabs>
        <w:spacing w:after="3" w:line="259" w:lineRule="auto"/>
        <w:ind w:left="0" w:right="0" w:firstLine="0"/>
        <w:rPr>
          <w:rFonts w:asciiTheme="minorHAnsi" w:hAnsiTheme="minorHAnsi"/>
        </w:rPr>
      </w:pPr>
      <w:r>
        <w:rPr>
          <w:rFonts w:asciiTheme="minorHAnsi" w:hAnsiTheme="minorHAnsi"/>
          <w:b/>
        </w:rPr>
        <w:t xml:space="preserve">              </w:t>
      </w:r>
      <w:r w:rsidR="00975A04" w:rsidRPr="00AE3E11">
        <w:rPr>
          <w:rFonts w:asciiTheme="minorHAnsi" w:hAnsiTheme="minorHAnsi"/>
          <w:b/>
        </w:rPr>
        <w:t xml:space="preserve">Appendix 5.   Other policies referred to in this Document </w:t>
      </w:r>
      <w:r w:rsidR="00975A04" w:rsidRPr="00AE3E11">
        <w:rPr>
          <w:rFonts w:asciiTheme="minorHAnsi" w:hAnsiTheme="minorHAnsi"/>
          <w:b/>
        </w:rPr>
        <w:tab/>
        <w:t xml:space="preserve"> </w:t>
      </w:r>
      <w:r w:rsidR="00975A04" w:rsidRPr="00AE3E11">
        <w:rPr>
          <w:rFonts w:asciiTheme="minorHAnsi" w:hAnsiTheme="minorHAnsi"/>
          <w:b/>
        </w:rPr>
        <w:tab/>
        <w:t xml:space="preserve"> </w:t>
      </w:r>
      <w:r w:rsidR="00975A04" w:rsidRPr="00AE3E11">
        <w:rPr>
          <w:rFonts w:asciiTheme="minorHAnsi" w:hAnsiTheme="minorHAnsi"/>
          <w:b/>
        </w:rPr>
        <w:tab/>
        <w:t xml:space="preserve"> </w:t>
      </w:r>
      <w:r w:rsidR="00975A04" w:rsidRPr="00AE3E11">
        <w:rPr>
          <w:rFonts w:asciiTheme="minorHAnsi" w:hAnsiTheme="minorHAnsi"/>
          <w:b/>
        </w:rPr>
        <w:tab/>
        <w:t xml:space="preserve"> </w:t>
      </w:r>
    </w:p>
    <w:p w:rsidR="000D18E2" w:rsidRPr="00AE3E11" w:rsidRDefault="00975A04">
      <w:pPr>
        <w:spacing w:after="0" w:line="259" w:lineRule="auto"/>
        <w:ind w:left="560" w:right="0" w:firstLine="0"/>
        <w:rPr>
          <w:rFonts w:asciiTheme="minorHAnsi" w:hAnsiTheme="minorHAnsi"/>
        </w:rPr>
      </w:pPr>
      <w:r w:rsidRPr="00AE3E11">
        <w:rPr>
          <w:rFonts w:asciiTheme="minorHAnsi" w:hAnsiTheme="minorHAnsi"/>
          <w:b/>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975A04">
      <w:pPr>
        <w:pStyle w:val="Heading2"/>
        <w:rPr>
          <w:rFonts w:asciiTheme="minorHAnsi" w:hAnsiTheme="minorHAnsi"/>
        </w:rPr>
      </w:pPr>
      <w:r w:rsidRPr="00AE3E11">
        <w:rPr>
          <w:rFonts w:asciiTheme="minorHAnsi" w:hAnsiTheme="minorHAnsi"/>
        </w:rPr>
        <w:t>1. Introduction</w:t>
      </w:r>
      <w:r w:rsidRPr="00AE3E11">
        <w:rPr>
          <w:rFonts w:asciiTheme="minorHAnsi" w:hAnsiTheme="minorHAnsi"/>
          <w:b w:val="0"/>
          <w:color w:val="00000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DB1F10" w:rsidRDefault="00DB1F10">
      <w:pPr>
        <w:rPr>
          <w:rFonts w:asciiTheme="minorHAnsi" w:hAnsiTheme="minorHAnsi"/>
        </w:rPr>
      </w:pPr>
      <w:r>
        <w:rPr>
          <w:rFonts w:asciiTheme="minorHAnsi" w:hAnsiTheme="minorHAnsi"/>
        </w:rPr>
        <w:t>1.1</w:t>
      </w:r>
      <w:r>
        <w:rPr>
          <w:rFonts w:asciiTheme="minorHAnsi" w:hAnsiTheme="minorHAnsi"/>
        </w:rPr>
        <w:tab/>
      </w:r>
      <w:r w:rsidR="00975A04" w:rsidRPr="00AE3E11">
        <w:rPr>
          <w:rFonts w:asciiTheme="minorHAnsi" w:hAnsiTheme="minorHAnsi"/>
        </w:rPr>
        <w:t xml:space="preserve">The purpose of this policy is to ensure that the </w:t>
      </w:r>
      <w:r w:rsidR="00312BE2">
        <w:rPr>
          <w:rFonts w:asciiTheme="minorHAnsi" w:hAnsiTheme="minorHAnsi"/>
        </w:rPr>
        <w:t>Walton</w:t>
      </w:r>
      <w:r w:rsidR="00975A04" w:rsidRPr="00AE3E11">
        <w:rPr>
          <w:rFonts w:asciiTheme="minorHAnsi" w:hAnsiTheme="minorHAnsi"/>
        </w:rPr>
        <w:t xml:space="preserve"> Multi Academy Trust (</w:t>
      </w:r>
      <w:r w:rsidR="00312BE2">
        <w:rPr>
          <w:rFonts w:asciiTheme="minorHAnsi" w:hAnsiTheme="minorHAnsi"/>
        </w:rPr>
        <w:t>W</w:t>
      </w:r>
      <w:r w:rsidR="00975A04" w:rsidRPr="00AE3E11">
        <w:rPr>
          <w:rFonts w:asciiTheme="minorHAnsi" w:hAnsiTheme="minorHAnsi"/>
        </w:rPr>
        <w:t xml:space="preserve">MAT) maintains </w:t>
      </w:r>
    </w:p>
    <w:p w:rsidR="00DB1F10" w:rsidRDefault="00DB1F10">
      <w:pPr>
        <w:rPr>
          <w:rFonts w:asciiTheme="minorHAnsi" w:hAnsiTheme="minorHAnsi"/>
        </w:rPr>
      </w:pPr>
      <w:r>
        <w:rPr>
          <w:rFonts w:asciiTheme="minorHAnsi" w:hAnsiTheme="minorHAnsi"/>
        </w:rPr>
        <w:tab/>
      </w:r>
      <w:r>
        <w:rPr>
          <w:rFonts w:asciiTheme="minorHAnsi" w:hAnsiTheme="minorHAnsi"/>
        </w:rPr>
        <w:tab/>
      </w:r>
      <w:r w:rsidR="00975A04" w:rsidRPr="00AE3E11">
        <w:rPr>
          <w:rFonts w:asciiTheme="minorHAnsi" w:hAnsiTheme="minorHAnsi"/>
        </w:rPr>
        <w:t xml:space="preserve">and develops systems of financial control, which conform to the requirements of both propriety </w:t>
      </w:r>
    </w:p>
    <w:p w:rsidR="00DB1F10" w:rsidRPr="00AE3E11" w:rsidRDefault="00DB1F10" w:rsidP="00DB1F10">
      <w:pPr>
        <w:ind w:right="9"/>
        <w:rPr>
          <w:rFonts w:asciiTheme="minorHAnsi" w:hAnsiTheme="minorHAnsi"/>
        </w:rPr>
      </w:pPr>
      <w:r>
        <w:rPr>
          <w:rFonts w:asciiTheme="minorHAnsi" w:hAnsiTheme="minorHAnsi"/>
        </w:rPr>
        <w:tab/>
      </w:r>
      <w:r>
        <w:rPr>
          <w:rFonts w:asciiTheme="minorHAnsi" w:hAnsiTheme="minorHAnsi"/>
        </w:rPr>
        <w:tab/>
      </w:r>
      <w:r w:rsidR="00975A04" w:rsidRPr="00AE3E11">
        <w:rPr>
          <w:rFonts w:asciiTheme="minorHAnsi" w:hAnsiTheme="minorHAnsi"/>
        </w:rPr>
        <w:t xml:space="preserve">and of good financial management. It is essential that these systems operate properly to meet the </w:t>
      </w:r>
      <w:r w:rsidR="00255010">
        <w:rPr>
          <w:rFonts w:asciiTheme="minorHAnsi" w:hAnsiTheme="minorHAnsi"/>
        </w:rPr>
        <w:tab/>
      </w:r>
      <w:r w:rsidR="00975A04" w:rsidRPr="00AE3E11">
        <w:rPr>
          <w:rFonts w:asciiTheme="minorHAnsi" w:hAnsiTheme="minorHAnsi"/>
        </w:rPr>
        <w:t xml:space="preserve">requirements of </w:t>
      </w:r>
      <w:r>
        <w:rPr>
          <w:rFonts w:asciiTheme="minorHAnsi" w:hAnsiTheme="minorHAnsi"/>
        </w:rPr>
        <w:t>Wa</w:t>
      </w:r>
      <w:r w:rsidR="00312BE2">
        <w:rPr>
          <w:rFonts w:asciiTheme="minorHAnsi" w:hAnsiTheme="minorHAnsi"/>
        </w:rPr>
        <w:t>lton</w:t>
      </w:r>
      <w:r w:rsidR="00975A04" w:rsidRPr="00AE3E11">
        <w:rPr>
          <w:rFonts w:asciiTheme="minorHAnsi" w:hAnsiTheme="minorHAnsi"/>
        </w:rPr>
        <w:t xml:space="preserve"> Multi-Academy Trust’s Funding Agreement with the Department of </w:t>
      </w:r>
      <w:r>
        <w:rPr>
          <w:rFonts w:asciiTheme="minorHAnsi" w:hAnsiTheme="minorHAnsi"/>
        </w:rPr>
        <w:tab/>
      </w:r>
      <w:r w:rsidR="00975A04" w:rsidRPr="00AE3E11">
        <w:rPr>
          <w:rFonts w:asciiTheme="minorHAnsi" w:hAnsiTheme="minorHAnsi"/>
        </w:rPr>
        <w:t xml:space="preserve">Education and the current version of the Academies Financial Handbook, and statutory </w:t>
      </w:r>
      <w:r>
        <w:rPr>
          <w:rFonts w:asciiTheme="minorHAnsi" w:hAnsiTheme="minorHAnsi"/>
        </w:rPr>
        <w:tab/>
      </w:r>
      <w:r w:rsidR="00975A04" w:rsidRPr="00AE3E11">
        <w:rPr>
          <w:rFonts w:asciiTheme="minorHAnsi" w:hAnsiTheme="minorHAnsi"/>
        </w:rPr>
        <w:t xml:space="preserve">requirements for companies and charities. It will also protect individuals. </w:t>
      </w:r>
      <w:r>
        <w:rPr>
          <w:rFonts w:asciiTheme="minorHAnsi" w:hAnsiTheme="minorHAnsi"/>
        </w:rPr>
        <w:t xml:space="preserve">  </w:t>
      </w:r>
      <w:r w:rsidRPr="00AE3E11">
        <w:rPr>
          <w:rFonts w:asciiTheme="minorHAnsi" w:hAnsiTheme="minorHAnsi"/>
        </w:rPr>
        <w:t xml:space="preserve">It should be read by all </w:t>
      </w:r>
      <w:r w:rsidR="00255010">
        <w:rPr>
          <w:rFonts w:asciiTheme="minorHAnsi" w:hAnsiTheme="minorHAnsi"/>
        </w:rPr>
        <w:tab/>
      </w:r>
      <w:r w:rsidRPr="00AE3E11">
        <w:rPr>
          <w:rFonts w:asciiTheme="minorHAnsi" w:hAnsiTheme="minorHAnsi"/>
        </w:rPr>
        <w:t xml:space="preserve">staff involved with financial systems and accountability, who will all sign to acknowledge they </w:t>
      </w:r>
      <w:r>
        <w:rPr>
          <w:rFonts w:asciiTheme="minorHAnsi" w:hAnsiTheme="minorHAnsi"/>
        </w:rPr>
        <w:tab/>
      </w:r>
      <w:r w:rsidRPr="00AE3E11">
        <w:rPr>
          <w:rFonts w:asciiTheme="minorHAnsi" w:hAnsiTheme="minorHAnsi"/>
        </w:rPr>
        <w:t xml:space="preserve">have read it. </w:t>
      </w:r>
    </w:p>
    <w:p w:rsidR="000D18E2" w:rsidRPr="00AE3E11" w:rsidRDefault="000D18E2">
      <w:pPr>
        <w:spacing w:after="0" w:line="259" w:lineRule="auto"/>
        <w:ind w:left="0" w:right="0" w:firstLine="0"/>
        <w:rPr>
          <w:rFonts w:asciiTheme="minorHAnsi" w:hAnsiTheme="minorHAnsi"/>
        </w:rPr>
      </w:pPr>
    </w:p>
    <w:p w:rsidR="000D18E2" w:rsidRDefault="00DB1F10">
      <w:pPr>
        <w:ind w:right="97"/>
        <w:rPr>
          <w:rFonts w:asciiTheme="minorHAnsi" w:hAnsiTheme="minorHAnsi"/>
        </w:rPr>
      </w:pPr>
      <w:r>
        <w:rPr>
          <w:rFonts w:asciiTheme="minorHAnsi" w:hAnsiTheme="minorHAnsi"/>
        </w:rPr>
        <w:t>1.2</w:t>
      </w:r>
      <w:r>
        <w:rPr>
          <w:rFonts w:asciiTheme="minorHAnsi" w:hAnsiTheme="minorHAnsi"/>
        </w:rPr>
        <w:tab/>
      </w:r>
      <w:r w:rsidR="00975A04" w:rsidRPr="00AE3E11">
        <w:rPr>
          <w:rFonts w:asciiTheme="minorHAnsi" w:hAnsiTheme="minorHAnsi"/>
        </w:rPr>
        <w:t xml:space="preserve">The Trust must comply with the principles of financial control outlined in the academies </w:t>
      </w:r>
      <w:r>
        <w:rPr>
          <w:rFonts w:asciiTheme="minorHAnsi" w:hAnsiTheme="minorHAnsi"/>
        </w:rPr>
        <w:tab/>
      </w:r>
      <w:r w:rsidR="00975A04" w:rsidRPr="00AE3E11">
        <w:rPr>
          <w:rFonts w:asciiTheme="minorHAnsi" w:hAnsiTheme="minorHAnsi"/>
        </w:rPr>
        <w:t xml:space="preserve">guidance </w:t>
      </w:r>
      <w:r w:rsidR="00255010">
        <w:rPr>
          <w:rFonts w:asciiTheme="minorHAnsi" w:hAnsiTheme="minorHAnsi"/>
        </w:rPr>
        <w:tab/>
      </w:r>
      <w:r w:rsidR="00975A04" w:rsidRPr="00AE3E11">
        <w:rPr>
          <w:rFonts w:asciiTheme="minorHAnsi" w:hAnsiTheme="minorHAnsi"/>
        </w:rPr>
        <w:t xml:space="preserve">published by the Department for Education (DfE.) This policy expands on that guidance and </w:t>
      </w:r>
      <w:r w:rsidR="00255010">
        <w:rPr>
          <w:rFonts w:asciiTheme="minorHAnsi" w:hAnsiTheme="minorHAnsi"/>
        </w:rPr>
        <w:tab/>
      </w:r>
      <w:r w:rsidR="00975A04" w:rsidRPr="00AE3E11">
        <w:rPr>
          <w:rFonts w:asciiTheme="minorHAnsi" w:hAnsiTheme="minorHAnsi"/>
        </w:rPr>
        <w:t>forms the manual detailing information on the Trust’s accounting procedures and</w:t>
      </w:r>
      <w:r w:rsidR="00255010">
        <w:rPr>
          <w:rFonts w:asciiTheme="minorHAnsi" w:hAnsiTheme="minorHAnsi"/>
        </w:rPr>
        <w:t xml:space="preserve"> </w:t>
      </w:r>
      <w:r w:rsidR="00975A04" w:rsidRPr="00AE3E11">
        <w:rPr>
          <w:rFonts w:asciiTheme="minorHAnsi" w:hAnsiTheme="minorHAnsi"/>
        </w:rPr>
        <w:t xml:space="preserve">systems.  </w:t>
      </w:r>
    </w:p>
    <w:p w:rsidR="00DB1F10" w:rsidRDefault="00DB1F10">
      <w:pPr>
        <w:ind w:right="97"/>
        <w:rPr>
          <w:rFonts w:asciiTheme="minorHAnsi" w:hAnsiTheme="minorHAnsi"/>
        </w:rPr>
      </w:pPr>
    </w:p>
    <w:p w:rsidR="00DB1F10" w:rsidRPr="00AE3E11" w:rsidRDefault="00DB1F10">
      <w:pPr>
        <w:ind w:right="97"/>
        <w:rPr>
          <w:rFonts w:asciiTheme="minorHAnsi" w:hAnsiTheme="minorHAnsi"/>
        </w:rPr>
      </w:pPr>
      <w:r>
        <w:rPr>
          <w:rFonts w:asciiTheme="minorHAnsi" w:hAnsiTheme="minorHAnsi"/>
        </w:rPr>
        <w:t>1.3</w:t>
      </w:r>
      <w:r>
        <w:rPr>
          <w:rFonts w:asciiTheme="minorHAnsi" w:hAnsiTheme="minorHAnsi"/>
        </w:rPr>
        <w:tab/>
        <w:t xml:space="preserve">Compliance with this manual is mandatory and any contravention of procedures must be </w:t>
      </w:r>
      <w:r>
        <w:rPr>
          <w:rFonts w:asciiTheme="minorHAnsi" w:hAnsiTheme="minorHAnsi"/>
        </w:rPr>
        <w:tab/>
        <w:t>brought to the attentio</w:t>
      </w:r>
      <w:r w:rsidR="00255010">
        <w:rPr>
          <w:rFonts w:asciiTheme="minorHAnsi" w:hAnsiTheme="minorHAnsi"/>
        </w:rPr>
        <w:t>n, in the first instance</w:t>
      </w:r>
      <w:r>
        <w:rPr>
          <w:rFonts w:asciiTheme="minorHAnsi" w:hAnsiTheme="minorHAnsi"/>
        </w:rPr>
        <w:t xml:space="preserve">, of the </w:t>
      </w:r>
      <w:r w:rsidR="00B0290F">
        <w:rPr>
          <w:rFonts w:asciiTheme="minorHAnsi" w:hAnsiTheme="minorHAnsi"/>
        </w:rPr>
        <w:t>Headteacher</w:t>
      </w:r>
      <w:r>
        <w:rPr>
          <w:rFonts w:asciiTheme="minorHAnsi" w:hAnsiTheme="minorHAnsi"/>
        </w:rPr>
        <w:t xml:space="preserve"> or Business Manager</w:t>
      </w:r>
    </w:p>
    <w:p w:rsidR="000D18E2" w:rsidRPr="00AE3E11" w:rsidRDefault="00975A04">
      <w:pPr>
        <w:spacing w:after="0" w:line="259" w:lineRule="auto"/>
        <w:ind w:left="200" w:right="0" w:firstLine="0"/>
        <w:rPr>
          <w:rFonts w:asciiTheme="minorHAnsi" w:hAnsiTheme="minorHAnsi"/>
        </w:rPr>
      </w:pPr>
      <w:r w:rsidRPr="00AE3E11">
        <w:rPr>
          <w:rFonts w:asciiTheme="minorHAnsi" w:hAnsiTheme="minorHAnsi"/>
        </w:rPr>
        <w:t xml:space="preserve"> </w:t>
      </w:r>
    </w:p>
    <w:p w:rsidR="00DB1F10" w:rsidRDefault="00DB1F10">
      <w:pPr>
        <w:ind w:right="9"/>
        <w:rPr>
          <w:rFonts w:asciiTheme="minorHAnsi" w:hAnsiTheme="minorHAnsi"/>
        </w:rPr>
      </w:pPr>
      <w:r>
        <w:rPr>
          <w:rFonts w:asciiTheme="minorHAnsi" w:hAnsiTheme="minorHAnsi"/>
        </w:rPr>
        <w:t>1.4</w:t>
      </w:r>
      <w:r>
        <w:rPr>
          <w:rFonts w:asciiTheme="minorHAnsi" w:hAnsiTheme="minorHAnsi"/>
        </w:rPr>
        <w:tab/>
        <w:t xml:space="preserve">All staff, who deal with financial matters, are trained in the appropriate procedures and records </w:t>
      </w:r>
      <w:r>
        <w:rPr>
          <w:rFonts w:asciiTheme="minorHAnsi" w:hAnsiTheme="minorHAnsi"/>
        </w:rPr>
        <w:tab/>
        <w:t>are kept of this training.    All duties of staff with financial responsibilities are recorded and a</w:t>
      </w:r>
      <w:r w:rsidR="00255010">
        <w:rPr>
          <w:rFonts w:asciiTheme="minorHAnsi" w:hAnsiTheme="minorHAnsi"/>
        </w:rPr>
        <w:t xml:space="preserve"> </w:t>
      </w:r>
      <w:r>
        <w:rPr>
          <w:rFonts w:asciiTheme="minorHAnsi" w:hAnsiTheme="minorHAnsi"/>
        </w:rPr>
        <w:t xml:space="preserve">note </w:t>
      </w:r>
      <w:r w:rsidR="00255010">
        <w:rPr>
          <w:rFonts w:asciiTheme="minorHAnsi" w:hAnsiTheme="minorHAnsi"/>
        </w:rPr>
        <w:tab/>
      </w:r>
      <w:r>
        <w:rPr>
          <w:rFonts w:asciiTheme="minorHAnsi" w:hAnsiTheme="minorHAnsi"/>
        </w:rPr>
        <w:t xml:space="preserve">kept of who can carry out the various duties in the absence of these key members of staff. </w:t>
      </w:r>
    </w:p>
    <w:p w:rsidR="002D3610" w:rsidRDefault="002D3610">
      <w:pPr>
        <w:ind w:right="9"/>
        <w:rPr>
          <w:rFonts w:asciiTheme="minorHAnsi" w:hAnsiTheme="minorHAnsi"/>
        </w:rPr>
      </w:pPr>
    </w:p>
    <w:p w:rsidR="00DB1F10" w:rsidRDefault="00DB1F10">
      <w:pPr>
        <w:ind w:right="9"/>
        <w:rPr>
          <w:rFonts w:asciiTheme="minorHAnsi" w:hAnsiTheme="minorHAnsi"/>
        </w:rPr>
      </w:pPr>
      <w:r>
        <w:rPr>
          <w:rFonts w:asciiTheme="minorHAnsi" w:hAnsiTheme="minorHAnsi"/>
        </w:rPr>
        <w:t>1.5</w:t>
      </w:r>
      <w:r>
        <w:rPr>
          <w:rFonts w:asciiTheme="minorHAnsi" w:hAnsiTheme="minorHAnsi"/>
        </w:rPr>
        <w:tab/>
        <w:t>All staff are aware of the WMAT</w:t>
      </w:r>
      <w:r w:rsidR="006E219F">
        <w:rPr>
          <w:rFonts w:asciiTheme="minorHAnsi" w:hAnsiTheme="minorHAnsi"/>
        </w:rPr>
        <w:t>’s Whistleblowing Policy and to</w:t>
      </w:r>
      <w:r>
        <w:rPr>
          <w:rFonts w:asciiTheme="minorHAnsi" w:hAnsiTheme="minorHAnsi"/>
        </w:rPr>
        <w:t xml:space="preserve"> whom they should report any </w:t>
      </w:r>
      <w:r>
        <w:rPr>
          <w:rFonts w:asciiTheme="minorHAnsi" w:hAnsiTheme="minorHAnsi"/>
        </w:rPr>
        <w:tab/>
        <w:t xml:space="preserve">concerns regarding malpractice and wrongdoing.   Any suspected financial irregularity will be </w:t>
      </w:r>
      <w:r>
        <w:rPr>
          <w:rFonts w:asciiTheme="minorHAnsi" w:hAnsiTheme="minorHAnsi"/>
        </w:rPr>
        <w:tab/>
        <w:t>reported to the DfE.</w:t>
      </w:r>
    </w:p>
    <w:p w:rsidR="002D3610" w:rsidRDefault="002D3610">
      <w:pPr>
        <w:ind w:right="9"/>
        <w:rPr>
          <w:rFonts w:asciiTheme="minorHAnsi" w:hAnsiTheme="minorHAnsi"/>
        </w:rPr>
      </w:pPr>
    </w:p>
    <w:p w:rsidR="00DB1F10" w:rsidRPr="003D011C" w:rsidRDefault="00DB1F10" w:rsidP="003D011C">
      <w:pPr>
        <w:ind w:left="720" w:right="9" w:hanging="520"/>
        <w:rPr>
          <w:rFonts w:asciiTheme="minorHAnsi" w:hAnsiTheme="minorHAnsi"/>
        </w:rPr>
      </w:pPr>
      <w:r>
        <w:rPr>
          <w:rFonts w:asciiTheme="minorHAnsi" w:hAnsiTheme="minorHAnsi"/>
        </w:rPr>
        <w:t>1.6</w:t>
      </w:r>
      <w:r>
        <w:rPr>
          <w:rFonts w:asciiTheme="minorHAnsi" w:hAnsiTheme="minorHAnsi"/>
        </w:rPr>
        <w:tab/>
      </w:r>
      <w:r w:rsidRPr="00F30532">
        <w:rPr>
          <w:rFonts w:asciiTheme="minorHAnsi" w:hAnsiTheme="minorHAnsi"/>
        </w:rPr>
        <w:t xml:space="preserve">The WMAT </w:t>
      </w:r>
      <w:r w:rsidR="00F30532" w:rsidRPr="00F30532">
        <w:rPr>
          <w:rFonts w:asciiTheme="minorHAnsi" w:hAnsiTheme="minorHAnsi"/>
        </w:rPr>
        <w:t>Truste</w:t>
      </w:r>
      <w:r w:rsidR="00F30532">
        <w:rPr>
          <w:rFonts w:asciiTheme="minorHAnsi" w:hAnsiTheme="minorHAnsi"/>
        </w:rPr>
        <w:t>e</w:t>
      </w:r>
      <w:r w:rsidR="00F30532" w:rsidRPr="00F30532">
        <w:rPr>
          <w:rFonts w:asciiTheme="minorHAnsi" w:hAnsiTheme="minorHAnsi"/>
        </w:rPr>
        <w:t>s</w:t>
      </w:r>
      <w:r w:rsidRPr="00F30532">
        <w:rPr>
          <w:rFonts w:asciiTheme="minorHAnsi" w:hAnsiTheme="minorHAnsi"/>
        </w:rPr>
        <w:t xml:space="preserve"> </w:t>
      </w:r>
      <w:r w:rsidR="00F30532">
        <w:rPr>
          <w:rFonts w:asciiTheme="minorHAnsi" w:hAnsiTheme="minorHAnsi"/>
        </w:rPr>
        <w:t>annually review</w:t>
      </w:r>
      <w:r w:rsidR="003D011C" w:rsidRPr="003D011C">
        <w:rPr>
          <w:rFonts w:asciiTheme="minorHAnsi" w:hAnsiTheme="minorHAnsi"/>
        </w:rPr>
        <w:t xml:space="preserve"> all controls and procedures </w:t>
      </w:r>
      <w:r w:rsidR="003D011C">
        <w:rPr>
          <w:rFonts w:asciiTheme="minorHAnsi" w:hAnsiTheme="minorHAnsi"/>
        </w:rPr>
        <w:t xml:space="preserve">of financial systems operating within the individual schools.   A self – assessment of the financial administration and management within the schools is carried out at all levels by the Accounting Officer, Head teachers, </w:t>
      </w:r>
      <w:r w:rsidR="00AC2447">
        <w:rPr>
          <w:rFonts w:asciiTheme="minorHAnsi" w:hAnsiTheme="minorHAnsi"/>
        </w:rPr>
        <w:t>Executive Business Manager</w:t>
      </w:r>
      <w:r w:rsidR="003D011C">
        <w:rPr>
          <w:rFonts w:asciiTheme="minorHAnsi" w:hAnsiTheme="minorHAnsi"/>
        </w:rPr>
        <w:t xml:space="preserve"> and the Local Governing B</w:t>
      </w:r>
      <w:r w:rsidR="009A6C23">
        <w:rPr>
          <w:rFonts w:asciiTheme="minorHAnsi" w:hAnsiTheme="minorHAnsi"/>
        </w:rPr>
        <w:t xml:space="preserve">odies which then report to the </w:t>
      </w:r>
      <w:r w:rsidR="003D011C">
        <w:rPr>
          <w:rFonts w:asciiTheme="minorHAnsi" w:hAnsiTheme="minorHAnsi"/>
        </w:rPr>
        <w:t>MAT via the WMAT’s Audit &amp; Compliance Committee.</w:t>
      </w:r>
    </w:p>
    <w:p w:rsidR="00DB1F10" w:rsidRPr="003D011C" w:rsidRDefault="00DB1F10">
      <w:pPr>
        <w:ind w:right="9"/>
        <w:rPr>
          <w:rFonts w:asciiTheme="minorHAnsi" w:hAnsiTheme="minorHAnsi"/>
        </w:rPr>
      </w:pPr>
    </w:p>
    <w:p w:rsidR="000D18E2" w:rsidRPr="00AE3E11" w:rsidRDefault="00975A04">
      <w:pPr>
        <w:pStyle w:val="Heading2"/>
        <w:ind w:left="210"/>
        <w:rPr>
          <w:rFonts w:asciiTheme="minorHAnsi" w:hAnsiTheme="minorHAnsi"/>
        </w:rPr>
      </w:pPr>
      <w:r w:rsidRPr="00AE3E11">
        <w:rPr>
          <w:rFonts w:asciiTheme="minorHAnsi" w:hAnsiTheme="minorHAnsi"/>
        </w:rPr>
        <w:t>2. Principles</w:t>
      </w:r>
      <w:r w:rsidRPr="00AE3E11">
        <w:rPr>
          <w:rFonts w:asciiTheme="minorHAnsi" w:hAnsiTheme="minorHAnsi"/>
          <w:b w:val="0"/>
          <w:color w:val="00000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312BE2" w:rsidRDefault="00975A04" w:rsidP="00312BE2">
      <w:pPr>
        <w:ind w:right="557"/>
        <w:rPr>
          <w:rFonts w:asciiTheme="minorHAnsi" w:hAnsiTheme="minorHAnsi"/>
        </w:rPr>
      </w:pPr>
      <w:r w:rsidRPr="00AE3E11">
        <w:rPr>
          <w:rFonts w:asciiTheme="minorHAnsi" w:hAnsiTheme="minorHAnsi"/>
        </w:rPr>
        <w:lastRenderedPageBreak/>
        <w:t xml:space="preserve">The Trust will manage its affairs in accordance with the high standards detailed in ‘Guidance on Codes of Practice for Board Members of Public Bodies’ and in line with the seven principles of public life – </w:t>
      </w:r>
    </w:p>
    <w:p w:rsidR="000D18E2" w:rsidRPr="00312BE2" w:rsidRDefault="00312BE2" w:rsidP="00312BE2">
      <w:pPr>
        <w:pStyle w:val="ListParagraph"/>
        <w:numPr>
          <w:ilvl w:val="0"/>
          <w:numId w:val="40"/>
        </w:numPr>
        <w:spacing w:line="247" w:lineRule="auto"/>
        <w:ind w:left="357" w:right="556" w:hanging="357"/>
        <w:rPr>
          <w:rFonts w:asciiTheme="minorHAnsi" w:hAnsiTheme="minorHAnsi"/>
        </w:rPr>
      </w:pPr>
      <w:r>
        <w:rPr>
          <w:rFonts w:asciiTheme="minorHAnsi" w:hAnsiTheme="minorHAnsi"/>
          <w:b/>
        </w:rPr>
        <w:tab/>
        <w:t>S</w:t>
      </w:r>
      <w:r w:rsidR="00975A04" w:rsidRPr="00312BE2">
        <w:rPr>
          <w:rFonts w:asciiTheme="minorHAnsi" w:hAnsiTheme="minorHAnsi"/>
          <w:b/>
        </w:rPr>
        <w:t xml:space="preserve">elflessness </w:t>
      </w:r>
      <w:r w:rsidR="00975A04" w:rsidRPr="00312BE2">
        <w:rPr>
          <w:rFonts w:asciiTheme="minorHAnsi" w:hAnsiTheme="minorHAnsi"/>
        </w:rPr>
        <w:t xml:space="preserve"> </w:t>
      </w:r>
    </w:p>
    <w:p w:rsidR="00312BE2" w:rsidRDefault="00312BE2" w:rsidP="00312BE2">
      <w:pPr>
        <w:spacing w:after="45"/>
        <w:ind w:left="722" w:right="9"/>
        <w:rPr>
          <w:rFonts w:asciiTheme="minorHAnsi" w:hAnsiTheme="minorHAnsi"/>
        </w:rPr>
      </w:pPr>
      <w:r>
        <w:rPr>
          <w:rFonts w:asciiTheme="minorHAnsi" w:hAnsiTheme="minorHAnsi"/>
        </w:rPr>
        <w:tab/>
      </w:r>
      <w:r w:rsidR="00975A04" w:rsidRPr="00AE3E11">
        <w:rPr>
          <w:rFonts w:asciiTheme="minorHAnsi" w:hAnsiTheme="minorHAnsi"/>
        </w:rPr>
        <w:t xml:space="preserve">Holders of public office should take decisions solely in terms of the public interest.  </w:t>
      </w:r>
    </w:p>
    <w:p w:rsidR="00D63D7F" w:rsidRDefault="00D63D7F" w:rsidP="00312BE2">
      <w:pPr>
        <w:spacing w:after="45"/>
        <w:ind w:left="722" w:right="9"/>
        <w:rPr>
          <w:rFonts w:asciiTheme="minorHAnsi" w:hAnsiTheme="minorHAnsi"/>
        </w:rPr>
      </w:pPr>
    </w:p>
    <w:p w:rsidR="00D63D7F" w:rsidRDefault="00D63D7F" w:rsidP="00312BE2">
      <w:pPr>
        <w:spacing w:after="45"/>
        <w:ind w:left="722" w:right="9"/>
        <w:rPr>
          <w:rFonts w:asciiTheme="minorHAnsi" w:hAnsiTheme="minorHAnsi"/>
        </w:rPr>
      </w:pPr>
    </w:p>
    <w:p w:rsidR="000D18E2" w:rsidRPr="00312BE2" w:rsidRDefault="00312BE2" w:rsidP="00312BE2">
      <w:pPr>
        <w:pStyle w:val="ListParagraph"/>
        <w:numPr>
          <w:ilvl w:val="0"/>
          <w:numId w:val="41"/>
        </w:numPr>
        <w:spacing w:after="45" w:line="247" w:lineRule="auto"/>
        <w:ind w:left="357" w:right="11" w:hanging="357"/>
        <w:rPr>
          <w:rFonts w:asciiTheme="minorHAnsi" w:hAnsiTheme="minorHAnsi"/>
          <w:b/>
        </w:rPr>
      </w:pPr>
      <w:r>
        <w:rPr>
          <w:rFonts w:asciiTheme="minorHAnsi" w:hAnsiTheme="minorHAnsi"/>
          <w:b/>
        </w:rPr>
        <w:tab/>
      </w:r>
      <w:r w:rsidR="00975A04" w:rsidRPr="00312BE2">
        <w:rPr>
          <w:rFonts w:asciiTheme="minorHAnsi" w:hAnsiTheme="minorHAnsi"/>
          <w:b/>
        </w:rPr>
        <w:t xml:space="preserve">Integrity  </w:t>
      </w:r>
    </w:p>
    <w:p w:rsidR="000D18E2" w:rsidRPr="00AE3E11" w:rsidRDefault="00975A04">
      <w:pPr>
        <w:spacing w:after="69" w:line="227" w:lineRule="auto"/>
        <w:ind w:left="722" w:right="584"/>
        <w:jc w:val="both"/>
        <w:rPr>
          <w:rFonts w:asciiTheme="minorHAnsi" w:hAnsiTheme="minorHAnsi"/>
        </w:rPr>
      </w:pPr>
      <w:r w:rsidRPr="00AE3E11">
        <w:rPr>
          <w:rFonts w:asciiTheme="minorHAnsi" w:hAnsiTheme="minorHAnsi"/>
        </w:rPr>
        <w:t xml:space="preserve">Holders of public office should not place themselves under any financial or other obligation to outside individuals or organisations that might influence them in their performance or their official duties  </w:t>
      </w:r>
    </w:p>
    <w:p w:rsidR="000D18E2" w:rsidRPr="00AE3E11" w:rsidRDefault="00312BE2" w:rsidP="00312BE2">
      <w:pPr>
        <w:pStyle w:val="Heading3"/>
        <w:numPr>
          <w:ilvl w:val="0"/>
          <w:numId w:val="37"/>
        </w:numPr>
        <w:spacing w:after="49"/>
        <w:ind w:left="357" w:hanging="357"/>
        <w:rPr>
          <w:rFonts w:asciiTheme="minorHAnsi" w:hAnsiTheme="minorHAnsi"/>
        </w:rPr>
      </w:pPr>
      <w:r>
        <w:rPr>
          <w:rFonts w:asciiTheme="minorHAnsi" w:hAnsiTheme="minorHAnsi"/>
        </w:rPr>
        <w:tab/>
      </w:r>
      <w:r w:rsidR="00975A04" w:rsidRPr="00AE3E11">
        <w:rPr>
          <w:rFonts w:asciiTheme="minorHAnsi" w:hAnsiTheme="minorHAnsi"/>
        </w:rPr>
        <w:t xml:space="preserve">Objectivity </w:t>
      </w:r>
      <w:r w:rsidR="00975A04" w:rsidRPr="00AE3E11">
        <w:rPr>
          <w:rFonts w:asciiTheme="minorHAnsi" w:hAnsiTheme="minorHAnsi"/>
          <w:b w:val="0"/>
        </w:rPr>
        <w:t xml:space="preserve"> </w:t>
      </w:r>
    </w:p>
    <w:p w:rsidR="000D18E2" w:rsidRPr="00AE3E11" w:rsidRDefault="00975A04">
      <w:pPr>
        <w:ind w:left="722" w:right="9"/>
        <w:rPr>
          <w:rFonts w:asciiTheme="minorHAnsi" w:hAnsiTheme="minorHAnsi"/>
        </w:rPr>
      </w:pPr>
      <w:r w:rsidRPr="00AE3E11">
        <w:rPr>
          <w:rFonts w:asciiTheme="minorHAnsi" w:hAnsiTheme="minorHAnsi"/>
        </w:rPr>
        <w:t xml:space="preserve">In carrying out public business, including making public appointments, awarding contracts or recommending individuals for rewards and benefits, holders of public office should make </w:t>
      </w:r>
    </w:p>
    <w:p w:rsidR="00312BE2" w:rsidRDefault="00975A04" w:rsidP="00312BE2">
      <w:pPr>
        <w:tabs>
          <w:tab w:val="center" w:pos="1640"/>
        </w:tabs>
        <w:spacing w:after="74"/>
        <w:ind w:left="-7" w:right="0" w:firstLine="0"/>
        <w:rPr>
          <w:rFonts w:asciiTheme="minorHAnsi" w:hAnsiTheme="minorHAnsi"/>
        </w:rPr>
      </w:pPr>
      <w:r w:rsidRPr="00AE3E11">
        <w:rPr>
          <w:rFonts w:asciiTheme="minorHAnsi" w:hAnsiTheme="minorHAnsi"/>
        </w:rPr>
        <w:t xml:space="preserve"> </w:t>
      </w:r>
      <w:r w:rsidRPr="00AE3E11">
        <w:rPr>
          <w:rFonts w:asciiTheme="minorHAnsi" w:hAnsiTheme="minorHAnsi"/>
        </w:rPr>
        <w:tab/>
        <w:t xml:space="preserve">choices on merits.  </w:t>
      </w:r>
    </w:p>
    <w:p w:rsidR="000D18E2" w:rsidRPr="009A6C23" w:rsidRDefault="00312BE2" w:rsidP="00312BE2">
      <w:pPr>
        <w:pStyle w:val="ListParagraph"/>
        <w:numPr>
          <w:ilvl w:val="0"/>
          <w:numId w:val="37"/>
        </w:numPr>
        <w:tabs>
          <w:tab w:val="center" w:pos="1640"/>
        </w:tabs>
        <w:spacing w:after="74" w:line="247" w:lineRule="auto"/>
        <w:ind w:left="357" w:right="0" w:hanging="357"/>
        <w:rPr>
          <w:rFonts w:asciiTheme="minorHAnsi" w:hAnsiTheme="minorHAnsi"/>
          <w:b/>
        </w:rPr>
      </w:pPr>
      <w:r>
        <w:rPr>
          <w:rFonts w:asciiTheme="minorHAnsi" w:hAnsiTheme="minorHAnsi"/>
        </w:rPr>
        <w:t xml:space="preserve">      </w:t>
      </w:r>
      <w:r w:rsidR="00975A04" w:rsidRPr="009A6C23">
        <w:rPr>
          <w:rFonts w:asciiTheme="minorHAnsi" w:hAnsiTheme="minorHAnsi"/>
          <w:b/>
        </w:rPr>
        <w:t xml:space="preserve">Accountability  </w:t>
      </w:r>
    </w:p>
    <w:p w:rsidR="000D18E2" w:rsidRPr="00AE3E11" w:rsidRDefault="00975A04" w:rsidP="00D63D7F">
      <w:pPr>
        <w:spacing w:after="79"/>
        <w:ind w:left="720" w:right="191" w:hanging="7"/>
        <w:rPr>
          <w:rFonts w:asciiTheme="minorHAnsi" w:hAnsiTheme="minorHAnsi"/>
        </w:rPr>
      </w:pPr>
      <w:r w:rsidRPr="00AE3E11">
        <w:rPr>
          <w:rFonts w:asciiTheme="minorHAnsi" w:hAnsiTheme="minorHAnsi"/>
        </w:rPr>
        <w:t xml:space="preserve">Holders of public office are accountable for their decisions and actions to the public and must submit themselves to whatever scrutiny is appropriate to their office.  </w:t>
      </w:r>
    </w:p>
    <w:p w:rsidR="000D18E2" w:rsidRPr="00AE3E11" w:rsidRDefault="00312BE2" w:rsidP="00312BE2">
      <w:pPr>
        <w:pStyle w:val="Heading3"/>
        <w:numPr>
          <w:ilvl w:val="0"/>
          <w:numId w:val="37"/>
        </w:numPr>
        <w:spacing w:after="41"/>
        <w:ind w:left="357" w:hanging="357"/>
        <w:rPr>
          <w:rFonts w:asciiTheme="minorHAnsi" w:hAnsiTheme="minorHAnsi"/>
        </w:rPr>
      </w:pPr>
      <w:r>
        <w:rPr>
          <w:rFonts w:asciiTheme="minorHAnsi" w:hAnsiTheme="minorHAnsi"/>
        </w:rPr>
        <w:tab/>
      </w:r>
      <w:r w:rsidR="00975A04" w:rsidRPr="00AE3E11">
        <w:rPr>
          <w:rFonts w:asciiTheme="minorHAnsi" w:hAnsiTheme="minorHAnsi"/>
        </w:rPr>
        <w:t xml:space="preserve">Openness </w:t>
      </w:r>
      <w:r w:rsidR="00975A04" w:rsidRPr="00AE3E11">
        <w:rPr>
          <w:rFonts w:asciiTheme="minorHAnsi" w:hAnsiTheme="minorHAnsi"/>
          <w:b w:val="0"/>
        </w:rPr>
        <w:t xml:space="preserve"> </w:t>
      </w:r>
    </w:p>
    <w:p w:rsidR="000D18E2" w:rsidRPr="00AE3E11" w:rsidRDefault="00975A04" w:rsidP="00312BE2">
      <w:pPr>
        <w:ind w:left="722" w:right="9"/>
        <w:rPr>
          <w:rFonts w:asciiTheme="minorHAnsi" w:hAnsiTheme="minorHAnsi"/>
        </w:rPr>
      </w:pPr>
      <w:r w:rsidRPr="00AE3E11">
        <w:rPr>
          <w:rFonts w:asciiTheme="minorHAnsi" w:hAnsiTheme="minorHAnsi"/>
        </w:rPr>
        <w:t xml:space="preserve">Holders of public office should be as open as possible about all decisions and actions that they take. They should give reasons for their decisions and restrict information only when the wider public interests clearly demands  </w:t>
      </w:r>
    </w:p>
    <w:p w:rsidR="00312BE2" w:rsidRPr="00312BE2" w:rsidRDefault="00312BE2" w:rsidP="00312BE2">
      <w:pPr>
        <w:pStyle w:val="Heading3"/>
        <w:numPr>
          <w:ilvl w:val="0"/>
          <w:numId w:val="37"/>
        </w:numPr>
        <w:spacing w:after="33"/>
        <w:ind w:left="357" w:hanging="357"/>
        <w:rPr>
          <w:rFonts w:asciiTheme="minorHAnsi" w:hAnsiTheme="minorHAnsi"/>
        </w:rPr>
      </w:pPr>
      <w:r>
        <w:rPr>
          <w:rFonts w:asciiTheme="minorHAnsi" w:hAnsiTheme="minorHAnsi"/>
        </w:rPr>
        <w:tab/>
      </w:r>
      <w:r w:rsidR="00975A04" w:rsidRPr="00AE3E11">
        <w:rPr>
          <w:rFonts w:asciiTheme="minorHAnsi" w:hAnsiTheme="minorHAnsi"/>
        </w:rPr>
        <w:t xml:space="preserve">Honesty </w:t>
      </w:r>
      <w:r w:rsidR="00975A04" w:rsidRPr="00AE3E11">
        <w:rPr>
          <w:rFonts w:asciiTheme="minorHAnsi" w:hAnsiTheme="minorHAnsi"/>
          <w:b w:val="0"/>
        </w:rPr>
        <w:t xml:space="preserve"> </w:t>
      </w:r>
    </w:p>
    <w:p w:rsidR="00312BE2" w:rsidRPr="00312BE2" w:rsidRDefault="00312BE2" w:rsidP="00D63D7F">
      <w:pPr>
        <w:pStyle w:val="Heading3"/>
        <w:spacing w:after="33"/>
        <w:ind w:left="720" w:hanging="363"/>
        <w:rPr>
          <w:rFonts w:asciiTheme="minorHAnsi" w:hAnsiTheme="minorHAnsi"/>
          <w:b w:val="0"/>
        </w:rPr>
      </w:pPr>
      <w:r>
        <w:rPr>
          <w:rFonts w:asciiTheme="minorHAnsi" w:hAnsiTheme="minorHAnsi"/>
          <w:b w:val="0"/>
        </w:rPr>
        <w:tab/>
      </w:r>
      <w:r w:rsidR="00975A04" w:rsidRPr="00312BE2">
        <w:rPr>
          <w:rFonts w:asciiTheme="minorHAnsi" w:hAnsiTheme="minorHAnsi"/>
          <w:b w:val="0"/>
        </w:rPr>
        <w:t xml:space="preserve">Holders of public office have a duty to declare any private interests relating to their public duties and to take steps to resolve any conflicts arising in a way that protects the public interests.  </w:t>
      </w:r>
    </w:p>
    <w:p w:rsidR="000D18E2" w:rsidRDefault="00312BE2" w:rsidP="00312BE2">
      <w:pPr>
        <w:pStyle w:val="ListParagraph"/>
        <w:numPr>
          <w:ilvl w:val="0"/>
          <w:numId w:val="37"/>
        </w:numPr>
        <w:spacing w:after="186" w:line="240" w:lineRule="auto"/>
        <w:ind w:left="357" w:right="11" w:hanging="357"/>
        <w:jc w:val="both"/>
        <w:rPr>
          <w:rFonts w:asciiTheme="minorHAnsi" w:hAnsiTheme="minorHAnsi"/>
          <w:b/>
        </w:rPr>
      </w:pPr>
      <w:r>
        <w:rPr>
          <w:rFonts w:asciiTheme="minorHAnsi" w:hAnsiTheme="minorHAnsi"/>
        </w:rPr>
        <w:tab/>
      </w:r>
      <w:r w:rsidR="00975A04" w:rsidRPr="00312BE2">
        <w:rPr>
          <w:rFonts w:asciiTheme="minorHAnsi" w:hAnsiTheme="minorHAnsi"/>
          <w:b/>
        </w:rPr>
        <w:t xml:space="preserve">Leadership  </w:t>
      </w:r>
    </w:p>
    <w:p w:rsidR="00CE69C5" w:rsidRDefault="00312BE2" w:rsidP="00CE69C5">
      <w:pPr>
        <w:pStyle w:val="ListParagraph"/>
        <w:spacing w:after="186" w:line="240" w:lineRule="auto"/>
        <w:ind w:left="357" w:right="11" w:firstLine="0"/>
        <w:jc w:val="both"/>
        <w:rPr>
          <w:rFonts w:asciiTheme="minorHAnsi" w:hAnsiTheme="minorHAnsi"/>
        </w:rPr>
      </w:pPr>
      <w:r>
        <w:rPr>
          <w:rFonts w:asciiTheme="minorHAnsi" w:hAnsiTheme="minorHAnsi"/>
          <w:b/>
        </w:rPr>
        <w:tab/>
      </w:r>
      <w:r w:rsidRPr="00312BE2">
        <w:rPr>
          <w:rFonts w:asciiTheme="minorHAnsi" w:hAnsiTheme="minorHAnsi"/>
        </w:rPr>
        <w:t>Holders of public office should promote and support these princi</w:t>
      </w:r>
      <w:r w:rsidR="00CE69C5">
        <w:rPr>
          <w:rFonts w:asciiTheme="minorHAnsi" w:hAnsiTheme="minorHAnsi"/>
        </w:rPr>
        <w:t>ples by leadership and example.</w:t>
      </w:r>
    </w:p>
    <w:p w:rsidR="00CE69C5" w:rsidRDefault="00CE69C5" w:rsidP="00CE69C5">
      <w:pPr>
        <w:pStyle w:val="ListParagraph"/>
        <w:spacing w:after="186" w:line="240" w:lineRule="auto"/>
        <w:ind w:left="357" w:right="11" w:firstLine="0"/>
        <w:jc w:val="both"/>
        <w:rPr>
          <w:rFonts w:asciiTheme="minorHAnsi" w:hAnsiTheme="minorHAnsi"/>
        </w:rPr>
      </w:pPr>
    </w:p>
    <w:p w:rsidR="00BF6C39" w:rsidRDefault="00BF6C39" w:rsidP="00CE69C5">
      <w:pPr>
        <w:pStyle w:val="ListParagraph"/>
        <w:spacing w:after="186" w:line="240" w:lineRule="auto"/>
        <w:ind w:left="357" w:right="11" w:firstLine="0"/>
        <w:jc w:val="both"/>
        <w:rPr>
          <w:rFonts w:asciiTheme="minorHAnsi" w:hAnsiTheme="minorHAnsi"/>
        </w:rPr>
      </w:pPr>
    </w:p>
    <w:p w:rsidR="00D63D7F" w:rsidRDefault="00D63D7F">
      <w:pPr>
        <w:spacing w:after="160" w:line="259" w:lineRule="auto"/>
        <w:ind w:left="0" w:right="0" w:firstLine="0"/>
        <w:rPr>
          <w:rFonts w:asciiTheme="minorHAnsi" w:hAnsiTheme="minorHAnsi"/>
        </w:rPr>
      </w:pPr>
      <w:r>
        <w:rPr>
          <w:rFonts w:asciiTheme="minorHAnsi" w:hAnsiTheme="minorHAnsi"/>
        </w:rPr>
        <w:br w:type="page"/>
      </w:r>
    </w:p>
    <w:p w:rsidR="000D18E2" w:rsidRPr="00AE3E11" w:rsidRDefault="00975A04">
      <w:pPr>
        <w:numPr>
          <w:ilvl w:val="0"/>
          <w:numId w:val="1"/>
        </w:numPr>
        <w:spacing w:after="0" w:line="259" w:lineRule="auto"/>
        <w:ind w:right="0" w:hanging="528"/>
        <w:rPr>
          <w:rFonts w:asciiTheme="minorHAnsi" w:hAnsiTheme="minorHAnsi"/>
        </w:rPr>
      </w:pPr>
      <w:r w:rsidRPr="00AE3E11">
        <w:rPr>
          <w:rFonts w:asciiTheme="minorHAnsi" w:hAnsiTheme="minorHAnsi"/>
          <w:b/>
          <w:color w:val="00B050"/>
          <w:sz w:val="28"/>
        </w:rPr>
        <w:lastRenderedPageBreak/>
        <w:t xml:space="preserve">Organisation and Responsibilities.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right="89"/>
        <w:rPr>
          <w:rFonts w:asciiTheme="minorHAnsi" w:hAnsiTheme="minorHAnsi"/>
        </w:rPr>
      </w:pPr>
      <w:r w:rsidRPr="00AE3E11">
        <w:rPr>
          <w:rFonts w:asciiTheme="minorHAnsi" w:hAnsiTheme="minorHAnsi"/>
        </w:rPr>
        <w:t xml:space="preserve">The Trust has defined the responsibilities of each role/official involved in the administration of the Trust’s finances to avoid the duplication or omission of functions and provide a framework of accountability for directors, governors and staff. </w:t>
      </w:r>
      <w:r w:rsidR="00F7407A">
        <w:rPr>
          <w:rFonts w:asciiTheme="minorHAnsi" w:hAnsiTheme="minorHAnsi"/>
        </w:rPr>
        <w:t xml:space="preserve">  The financia</w:t>
      </w:r>
      <w:r w:rsidR="00681FEC">
        <w:rPr>
          <w:rFonts w:asciiTheme="minorHAnsi" w:hAnsiTheme="minorHAnsi"/>
        </w:rPr>
        <w:t>l reporting structure is illustrated below:</w:t>
      </w:r>
    </w:p>
    <w:p w:rsidR="00CE69C5" w:rsidRPr="00751748" w:rsidRDefault="00975A04" w:rsidP="00751748">
      <w:pPr>
        <w:spacing w:after="0" w:line="259" w:lineRule="auto"/>
        <w:ind w:left="200" w:right="0" w:firstLine="0"/>
        <w:rPr>
          <w:rFonts w:asciiTheme="minorHAnsi" w:hAnsiTheme="minorHAnsi"/>
        </w:rPr>
      </w:pPr>
      <w:r w:rsidRPr="00AE3E11">
        <w:rPr>
          <w:rFonts w:asciiTheme="minorHAnsi" w:hAnsiTheme="minorHAnsi"/>
        </w:rPr>
        <w:t xml:space="preserve"> </w:t>
      </w:r>
    </w:p>
    <w:p w:rsidR="000D18E2" w:rsidRPr="00AE3E11" w:rsidRDefault="00975A04">
      <w:pPr>
        <w:spacing w:after="3" w:line="259" w:lineRule="auto"/>
        <w:ind w:left="210" w:right="0" w:hanging="10"/>
        <w:rPr>
          <w:rFonts w:asciiTheme="minorHAnsi" w:hAnsiTheme="minorHAnsi"/>
        </w:rPr>
      </w:pPr>
      <w:r w:rsidRPr="00AE3E11">
        <w:rPr>
          <w:rFonts w:asciiTheme="minorHAnsi" w:hAnsiTheme="minorHAnsi"/>
          <w:b/>
        </w:rPr>
        <w:t xml:space="preserve">3.1 </w:t>
      </w:r>
    </w:p>
    <w:p w:rsidR="00AA056F" w:rsidRPr="00751748" w:rsidRDefault="00975A04">
      <w:pPr>
        <w:spacing w:after="0" w:line="259" w:lineRule="auto"/>
        <w:ind w:left="200" w:right="0" w:firstLine="0"/>
        <w:rPr>
          <w:rFonts w:asciiTheme="minorHAnsi" w:hAnsiTheme="minorHAnsi"/>
        </w:rPr>
      </w:pPr>
      <w:r w:rsidRPr="00AE3E11">
        <w:rPr>
          <w:rFonts w:asciiTheme="minorHAnsi" w:hAnsiTheme="minorHAnsi"/>
          <w:b/>
        </w:rPr>
        <w:t xml:space="preserve"> </w:t>
      </w:r>
      <w:r w:rsidR="00841529">
        <w:rPr>
          <w:rFonts w:asciiTheme="minorHAnsi" w:hAnsiTheme="minorHAnsi"/>
          <w:noProof/>
        </w:rPr>
        <w:drawing>
          <wp:inline distT="0" distB="0" distL="0" distR="0" wp14:anchorId="0DDA0006" wp14:editId="7F3F8CB0">
            <wp:extent cx="5731510" cy="6696075"/>
            <wp:effectExtent l="0" t="0" r="0" b="285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A056F" w:rsidRDefault="00AA056F">
      <w:pPr>
        <w:spacing w:after="0" w:line="259" w:lineRule="auto"/>
        <w:ind w:left="200" w:right="0" w:firstLine="0"/>
        <w:rPr>
          <w:rFonts w:asciiTheme="minorHAnsi" w:hAnsiTheme="minorHAnsi"/>
        </w:rPr>
      </w:pPr>
    </w:p>
    <w:p w:rsidR="00751748" w:rsidRPr="00AE3E11" w:rsidRDefault="00751748">
      <w:pPr>
        <w:spacing w:after="0" w:line="259" w:lineRule="auto"/>
        <w:ind w:left="200" w:right="0" w:firstLine="0"/>
        <w:rPr>
          <w:rFonts w:asciiTheme="minorHAnsi" w:hAnsiTheme="minorHAnsi"/>
        </w:rPr>
      </w:pPr>
    </w:p>
    <w:p w:rsidR="00BD32CF" w:rsidRDefault="00BD32CF">
      <w:pPr>
        <w:ind w:left="-5" w:right="9"/>
        <w:rPr>
          <w:ins w:id="13" w:author="A.Elsmore" w:date="2018-08-21T11:49:00Z"/>
          <w:rFonts w:asciiTheme="minorHAnsi" w:hAnsiTheme="minorHAnsi"/>
        </w:rPr>
      </w:pPr>
      <w:ins w:id="14" w:author="A.Elsmore" w:date="2018-08-21T11:49:00Z">
        <w:r>
          <w:rPr>
            <w:rFonts w:asciiTheme="minorHAnsi" w:hAnsiTheme="minorHAnsi"/>
          </w:rPr>
          <w:lastRenderedPageBreak/>
          <w:t>3.1.1  MEMBERS:</w:t>
        </w:r>
      </w:ins>
    </w:p>
    <w:p w:rsidR="000D18E2" w:rsidRDefault="00975A04">
      <w:pPr>
        <w:ind w:left="-5" w:right="9"/>
        <w:rPr>
          <w:ins w:id="15" w:author="A.Elsmore" w:date="2018-08-21T11:48:00Z"/>
          <w:rFonts w:asciiTheme="minorHAnsi" w:hAnsiTheme="minorHAnsi"/>
        </w:rPr>
      </w:pPr>
      <w:r w:rsidRPr="00AE3E11">
        <w:rPr>
          <w:rFonts w:asciiTheme="minorHAnsi" w:hAnsiTheme="minorHAnsi"/>
        </w:rPr>
        <w:t xml:space="preserve">The Company has </w:t>
      </w:r>
      <w:ins w:id="16" w:author="A.Elsmore" w:date="2018-08-21T11:46:00Z">
        <w:r w:rsidR="00BD32CF">
          <w:rPr>
            <w:rFonts w:asciiTheme="minorHAnsi" w:hAnsiTheme="minorHAnsi"/>
          </w:rPr>
          <w:t>7</w:t>
        </w:r>
      </w:ins>
      <w:ins w:id="17" w:author="A.Elsmore" w:date="2018-08-21T11:47:00Z">
        <w:r w:rsidR="00BD32CF">
          <w:rPr>
            <w:rFonts w:asciiTheme="minorHAnsi" w:hAnsiTheme="minorHAnsi"/>
          </w:rPr>
          <w:t xml:space="preserve"> Members</w:t>
        </w:r>
      </w:ins>
      <w:r w:rsidR="00D63D7F">
        <w:rPr>
          <w:rFonts w:asciiTheme="minorHAnsi" w:hAnsiTheme="minorHAnsi"/>
        </w:rPr>
        <w:t>,</w:t>
      </w:r>
      <w:ins w:id="18" w:author="A.Elsmore" w:date="2018-08-21T11:47:00Z">
        <w:r w:rsidR="00BD32CF">
          <w:rPr>
            <w:rFonts w:asciiTheme="minorHAnsi" w:hAnsiTheme="minorHAnsi"/>
          </w:rPr>
          <w:t xml:space="preserve"> </w:t>
        </w:r>
      </w:ins>
      <w:r w:rsidRPr="00AE3E11">
        <w:rPr>
          <w:rFonts w:asciiTheme="minorHAnsi" w:hAnsiTheme="minorHAnsi"/>
        </w:rPr>
        <w:t xml:space="preserve">4 </w:t>
      </w:r>
      <w:ins w:id="19" w:author="A.Elsmore" w:date="2018-08-21T11:47:00Z">
        <w:r w:rsidR="00BD32CF">
          <w:rPr>
            <w:rFonts w:asciiTheme="minorHAnsi" w:hAnsiTheme="minorHAnsi"/>
          </w:rPr>
          <w:t xml:space="preserve">of which </w:t>
        </w:r>
      </w:ins>
      <w:del w:id="20" w:author="A.Elsmore" w:date="2018-08-21T11:47:00Z">
        <w:r w:rsidRPr="00AE3E11" w:rsidDel="00BD32CF">
          <w:rPr>
            <w:rFonts w:asciiTheme="minorHAnsi" w:hAnsiTheme="minorHAnsi"/>
          </w:rPr>
          <w:delText xml:space="preserve">first “Members” who </w:delText>
        </w:r>
      </w:del>
      <w:r w:rsidRPr="00AE3E11">
        <w:rPr>
          <w:rFonts w:asciiTheme="minorHAnsi" w:hAnsiTheme="minorHAnsi"/>
        </w:rPr>
        <w:t xml:space="preserve">are also the subscribers to the </w:t>
      </w:r>
      <w:ins w:id="21" w:author="A.Elsmore" w:date="2018-08-21T11:47:00Z">
        <w:r w:rsidR="00BD32CF">
          <w:rPr>
            <w:rFonts w:asciiTheme="minorHAnsi" w:hAnsiTheme="minorHAnsi"/>
          </w:rPr>
          <w:t>A</w:t>
        </w:r>
      </w:ins>
      <w:del w:id="22" w:author="A.Elsmore" w:date="2018-08-21T11:47:00Z">
        <w:r w:rsidRPr="00AE3E11" w:rsidDel="00BD32CF">
          <w:rPr>
            <w:rFonts w:asciiTheme="minorHAnsi" w:hAnsiTheme="minorHAnsi"/>
          </w:rPr>
          <w:delText>a</w:delText>
        </w:r>
      </w:del>
      <w:r w:rsidRPr="00AE3E11">
        <w:rPr>
          <w:rFonts w:asciiTheme="minorHAnsi" w:hAnsiTheme="minorHAnsi"/>
        </w:rPr>
        <w:t xml:space="preserve">rticles of </w:t>
      </w:r>
      <w:ins w:id="23" w:author="A.Elsmore" w:date="2018-08-21T11:47:00Z">
        <w:r w:rsidR="00BD32CF">
          <w:rPr>
            <w:rFonts w:asciiTheme="minorHAnsi" w:hAnsiTheme="minorHAnsi"/>
          </w:rPr>
          <w:t>A</w:t>
        </w:r>
      </w:ins>
      <w:del w:id="24" w:author="A.Elsmore" w:date="2018-08-21T11:47:00Z">
        <w:r w:rsidRPr="00AE3E11" w:rsidDel="00BD32CF">
          <w:rPr>
            <w:rFonts w:asciiTheme="minorHAnsi" w:hAnsiTheme="minorHAnsi"/>
          </w:rPr>
          <w:delText>a</w:delText>
        </w:r>
      </w:del>
      <w:r w:rsidRPr="00AE3E11">
        <w:rPr>
          <w:rFonts w:asciiTheme="minorHAnsi" w:hAnsiTheme="minorHAnsi"/>
        </w:rPr>
        <w:t xml:space="preserve">ssociation, who can and have appointed directors to run the business. Members have a limited financial liability (£10) to the trust, if it is wound up, and have a different status to, and are not the same body of people as, the Directors although there can be some overlap. </w:t>
      </w:r>
    </w:p>
    <w:p w:rsidR="00BD32CF" w:rsidRPr="00AE3E11" w:rsidRDefault="00BD32CF">
      <w:pPr>
        <w:ind w:left="-5" w:right="9"/>
        <w:rPr>
          <w:rFonts w:asciiTheme="minorHAnsi" w:hAnsiTheme="minorHAnsi"/>
        </w:rPr>
      </w:pPr>
    </w:p>
    <w:p w:rsidR="000D18E2" w:rsidRDefault="00975A04" w:rsidP="00D63D7F">
      <w:pPr>
        <w:spacing w:after="0" w:line="259" w:lineRule="auto"/>
        <w:ind w:left="720" w:right="0" w:hanging="720"/>
        <w:rPr>
          <w:ins w:id="25" w:author="A.Elsmore" w:date="2018-08-21T11:50:00Z"/>
          <w:rFonts w:asciiTheme="minorHAnsi" w:hAnsiTheme="minorHAnsi"/>
        </w:rPr>
      </w:pPr>
      <w:r w:rsidRPr="00AE3E11">
        <w:rPr>
          <w:rFonts w:asciiTheme="minorHAnsi" w:hAnsiTheme="minorHAnsi"/>
        </w:rPr>
        <w:t xml:space="preserve"> </w:t>
      </w:r>
      <w:ins w:id="26" w:author="A.Elsmore" w:date="2018-08-21T11:49:00Z">
        <w:r w:rsidR="00BD32CF">
          <w:rPr>
            <w:rFonts w:asciiTheme="minorHAnsi" w:hAnsiTheme="minorHAnsi"/>
          </w:rPr>
          <w:t>3.1.1.1</w:t>
        </w:r>
      </w:ins>
      <w:r w:rsidR="00D63D7F">
        <w:rPr>
          <w:rFonts w:asciiTheme="minorHAnsi" w:hAnsiTheme="minorHAnsi"/>
        </w:rPr>
        <w:t xml:space="preserve">  A</w:t>
      </w:r>
      <w:ins w:id="27" w:author="A.Elsmore" w:date="2018-08-21T11:49:00Z">
        <w:r w:rsidR="00BD32CF">
          <w:rPr>
            <w:rFonts w:asciiTheme="minorHAnsi" w:hAnsiTheme="minorHAnsi"/>
          </w:rPr>
          <w:t xml:space="preserve">s charitable companies </w:t>
        </w:r>
      </w:ins>
      <w:ins w:id="28" w:author="A.Elsmore" w:date="2018-08-21T11:50:00Z">
        <w:r w:rsidR="00BD32CF">
          <w:rPr>
            <w:rFonts w:asciiTheme="minorHAnsi" w:hAnsiTheme="minorHAnsi"/>
          </w:rPr>
          <w:t>limited by guarantee every trust has members who have a similar role to the shareholders of a company limited by shares.   They:</w:t>
        </w:r>
      </w:ins>
    </w:p>
    <w:p w:rsidR="00BD32CF" w:rsidRDefault="00BD32CF">
      <w:pPr>
        <w:pStyle w:val="ListParagraph"/>
        <w:numPr>
          <w:ilvl w:val="0"/>
          <w:numId w:val="49"/>
        </w:numPr>
        <w:spacing w:after="0" w:line="259" w:lineRule="auto"/>
        <w:ind w:right="0"/>
        <w:rPr>
          <w:ins w:id="29" w:author="A.Elsmore" w:date="2018-08-21T11:51:00Z"/>
          <w:rFonts w:asciiTheme="minorHAnsi" w:hAnsiTheme="minorHAnsi"/>
        </w:rPr>
        <w:pPrChange w:id="30" w:author="A.Elsmore" w:date="2018-08-21T11:50:00Z">
          <w:pPr>
            <w:spacing w:after="0" w:line="259" w:lineRule="auto"/>
            <w:ind w:left="0" w:right="0" w:firstLine="0"/>
          </w:pPr>
        </w:pPrChange>
      </w:pPr>
      <w:ins w:id="31" w:author="A.Elsmore" w:date="2018-08-21T11:52:00Z">
        <w:r>
          <w:rPr>
            <w:rFonts w:asciiTheme="minorHAnsi" w:hAnsiTheme="minorHAnsi"/>
          </w:rPr>
          <w:t>a</w:t>
        </w:r>
      </w:ins>
      <w:ins w:id="32" w:author="A.Elsmore" w:date="2018-08-21T11:50:00Z">
        <w:r>
          <w:rPr>
            <w:rFonts w:asciiTheme="minorHAnsi" w:hAnsiTheme="minorHAnsi"/>
          </w:rPr>
          <w:t>re the subscribers to the trust’s memorandum of association (where t</w:t>
        </w:r>
      </w:ins>
      <w:ins w:id="33" w:author="A.Elsmore" w:date="2018-08-21T11:51:00Z">
        <w:r>
          <w:rPr>
            <w:rFonts w:asciiTheme="minorHAnsi" w:hAnsiTheme="minorHAnsi"/>
          </w:rPr>
          <w:t>hey are founding members)</w:t>
        </w:r>
      </w:ins>
    </w:p>
    <w:p w:rsidR="00BD32CF" w:rsidRDefault="00BD32CF">
      <w:pPr>
        <w:pStyle w:val="ListParagraph"/>
        <w:numPr>
          <w:ilvl w:val="0"/>
          <w:numId w:val="49"/>
        </w:numPr>
        <w:spacing w:after="0" w:line="259" w:lineRule="auto"/>
        <w:ind w:right="0"/>
        <w:rPr>
          <w:ins w:id="34" w:author="A.Elsmore" w:date="2018-08-21T11:51:00Z"/>
          <w:rFonts w:asciiTheme="minorHAnsi" w:hAnsiTheme="minorHAnsi"/>
        </w:rPr>
        <w:pPrChange w:id="35" w:author="A.Elsmore" w:date="2018-08-21T11:50:00Z">
          <w:pPr>
            <w:spacing w:after="0" w:line="259" w:lineRule="auto"/>
            <w:ind w:left="0" w:right="0" w:firstLine="0"/>
          </w:pPr>
        </w:pPrChange>
      </w:pPr>
      <w:ins w:id="36" w:author="A.Elsmore" w:date="2018-08-21T11:52:00Z">
        <w:r>
          <w:rPr>
            <w:rFonts w:asciiTheme="minorHAnsi" w:hAnsiTheme="minorHAnsi"/>
          </w:rPr>
          <w:t>m</w:t>
        </w:r>
      </w:ins>
      <w:ins w:id="37" w:author="A.Elsmore" w:date="2018-08-21T11:51:00Z">
        <w:r>
          <w:rPr>
            <w:rFonts w:asciiTheme="minorHAnsi" w:hAnsiTheme="minorHAnsi"/>
          </w:rPr>
          <w:t>ay amend the articles of association subject to any restrictions in the articles, the funding agreement or charitable law</w:t>
        </w:r>
      </w:ins>
    </w:p>
    <w:p w:rsidR="00BD32CF" w:rsidRDefault="00BD32CF">
      <w:pPr>
        <w:pStyle w:val="ListParagraph"/>
        <w:numPr>
          <w:ilvl w:val="0"/>
          <w:numId w:val="49"/>
        </w:numPr>
        <w:spacing w:after="0" w:line="259" w:lineRule="auto"/>
        <w:ind w:right="0"/>
        <w:rPr>
          <w:ins w:id="38" w:author="A.Elsmore" w:date="2018-08-21T11:52:00Z"/>
          <w:rFonts w:asciiTheme="minorHAnsi" w:hAnsiTheme="minorHAnsi"/>
        </w:rPr>
        <w:pPrChange w:id="39" w:author="A.Elsmore" w:date="2018-08-21T11:50:00Z">
          <w:pPr>
            <w:spacing w:after="0" w:line="259" w:lineRule="auto"/>
            <w:ind w:left="0" w:right="0" w:firstLine="0"/>
          </w:pPr>
        </w:pPrChange>
      </w:pPr>
      <w:ins w:id="40" w:author="A.Elsmore" w:date="2018-08-21T11:52:00Z">
        <w:r>
          <w:rPr>
            <w:rFonts w:asciiTheme="minorHAnsi" w:hAnsiTheme="minorHAnsi"/>
          </w:rPr>
          <w:t>h</w:t>
        </w:r>
      </w:ins>
      <w:ins w:id="41" w:author="A.Elsmore" w:date="2018-08-21T11:51:00Z">
        <w:r>
          <w:rPr>
            <w:rFonts w:asciiTheme="minorHAnsi" w:hAnsiTheme="minorHAnsi"/>
          </w:rPr>
          <w:t xml:space="preserve">ave powers to appoint and remove </w:t>
        </w:r>
      </w:ins>
      <w:ins w:id="42" w:author="A.Elsmore" w:date="2018-08-21T11:52:00Z">
        <w:r>
          <w:rPr>
            <w:rFonts w:asciiTheme="minorHAnsi" w:hAnsiTheme="minorHAnsi"/>
          </w:rPr>
          <w:t>trustees in certain circumstances</w:t>
        </w:r>
      </w:ins>
    </w:p>
    <w:p w:rsidR="00BD32CF" w:rsidRDefault="00BD32CF">
      <w:pPr>
        <w:pStyle w:val="ListParagraph"/>
        <w:numPr>
          <w:ilvl w:val="0"/>
          <w:numId w:val="49"/>
        </w:numPr>
        <w:spacing w:after="0" w:line="259" w:lineRule="auto"/>
        <w:ind w:right="0"/>
        <w:rPr>
          <w:ins w:id="43" w:author="A.Elsmore" w:date="2018-08-21T11:53:00Z"/>
          <w:rFonts w:asciiTheme="minorHAnsi" w:hAnsiTheme="minorHAnsi"/>
        </w:rPr>
        <w:pPrChange w:id="44" w:author="A.Elsmore" w:date="2018-08-21T11:50:00Z">
          <w:pPr>
            <w:spacing w:after="0" w:line="259" w:lineRule="auto"/>
            <w:ind w:left="0" w:right="0" w:firstLine="0"/>
          </w:pPr>
        </w:pPrChange>
      </w:pPr>
      <w:ins w:id="45" w:author="A.Elsmore" w:date="2018-08-21T11:52:00Z">
        <w:r>
          <w:rPr>
            <w:rFonts w:asciiTheme="minorHAnsi" w:hAnsiTheme="minorHAnsi"/>
          </w:rPr>
          <w:t xml:space="preserve">may, by special resolution, issue direction to the </w:t>
        </w:r>
      </w:ins>
      <w:ins w:id="46" w:author="A.Elsmore" w:date="2018-08-21T11:53:00Z">
        <w:r>
          <w:rPr>
            <w:rFonts w:asciiTheme="minorHAnsi" w:hAnsiTheme="minorHAnsi"/>
          </w:rPr>
          <w:t>trustees to take a specific action</w:t>
        </w:r>
      </w:ins>
    </w:p>
    <w:p w:rsidR="00BD32CF" w:rsidRDefault="00BD32CF">
      <w:pPr>
        <w:pStyle w:val="ListParagraph"/>
        <w:numPr>
          <w:ilvl w:val="0"/>
          <w:numId w:val="49"/>
        </w:numPr>
        <w:spacing w:after="0" w:line="259" w:lineRule="auto"/>
        <w:ind w:right="0"/>
        <w:rPr>
          <w:ins w:id="47" w:author="A.Elsmore" w:date="2018-08-21T11:53:00Z"/>
          <w:rFonts w:asciiTheme="minorHAnsi" w:hAnsiTheme="minorHAnsi"/>
        </w:rPr>
        <w:pPrChange w:id="48" w:author="A.Elsmore" w:date="2018-08-21T11:50:00Z">
          <w:pPr>
            <w:spacing w:after="0" w:line="259" w:lineRule="auto"/>
            <w:ind w:left="0" w:right="0" w:firstLine="0"/>
          </w:pPr>
        </w:pPrChange>
      </w:pPr>
      <w:ins w:id="49" w:author="A.Elsmore" w:date="2018-08-21T11:53:00Z">
        <w:r>
          <w:rPr>
            <w:rFonts w:asciiTheme="minorHAnsi" w:hAnsiTheme="minorHAnsi"/>
          </w:rPr>
          <w:t>appoint the trust’s auditors and receive the trust’s audited acc</w:t>
        </w:r>
      </w:ins>
      <w:r w:rsidR="0023377C">
        <w:rPr>
          <w:rFonts w:asciiTheme="minorHAnsi" w:hAnsiTheme="minorHAnsi"/>
        </w:rPr>
        <w:t>r</w:t>
      </w:r>
      <w:ins w:id="50" w:author="A.Elsmore" w:date="2018-08-21T11:53:00Z">
        <w:r>
          <w:rPr>
            <w:rFonts w:asciiTheme="minorHAnsi" w:hAnsiTheme="minorHAnsi"/>
          </w:rPr>
          <w:t>ual accounts (subject to the Companies Act)</w:t>
        </w:r>
      </w:ins>
    </w:p>
    <w:p w:rsidR="00800F7E" w:rsidRDefault="00BD32CF">
      <w:pPr>
        <w:pStyle w:val="ListParagraph"/>
        <w:numPr>
          <w:ilvl w:val="0"/>
          <w:numId w:val="49"/>
        </w:numPr>
        <w:spacing w:after="0" w:line="259" w:lineRule="auto"/>
        <w:ind w:right="0"/>
        <w:rPr>
          <w:ins w:id="51" w:author="A.Elsmore" w:date="2018-08-21T11:55:00Z"/>
          <w:rFonts w:asciiTheme="minorHAnsi" w:hAnsiTheme="minorHAnsi"/>
        </w:rPr>
        <w:pPrChange w:id="52" w:author="A.Elsmore" w:date="2018-08-21T11:55:00Z">
          <w:pPr>
            <w:spacing w:after="0" w:line="259" w:lineRule="auto"/>
            <w:ind w:left="0" w:right="0" w:firstLine="0"/>
          </w:pPr>
        </w:pPrChange>
      </w:pPr>
      <w:ins w:id="53" w:author="A.Elsmore" w:date="2018-08-21T11:53:00Z">
        <w:r>
          <w:rPr>
            <w:rFonts w:asciiTheme="minorHAnsi" w:hAnsiTheme="minorHAnsi"/>
          </w:rPr>
          <w:t xml:space="preserve">have power </w:t>
        </w:r>
        <w:r w:rsidR="00800F7E">
          <w:rPr>
            <w:rFonts w:asciiTheme="minorHAnsi" w:hAnsiTheme="minorHAnsi"/>
          </w:rPr>
          <w:t>to change the na</w:t>
        </w:r>
      </w:ins>
      <w:ins w:id="54" w:author="A.Elsmore" w:date="2018-08-21T11:54:00Z">
        <w:r w:rsidR="00800F7E">
          <w:rPr>
            <w:rFonts w:asciiTheme="minorHAnsi" w:hAnsiTheme="minorHAnsi"/>
          </w:rPr>
          <w:t>me of the company and. Ultimately wind up the academy trust.</w:t>
        </w:r>
      </w:ins>
    </w:p>
    <w:p w:rsidR="00800F7E" w:rsidRDefault="00800F7E">
      <w:pPr>
        <w:spacing w:after="0" w:line="259" w:lineRule="auto"/>
        <w:ind w:right="0"/>
        <w:rPr>
          <w:ins w:id="55" w:author="A.Elsmore" w:date="2018-08-21T11:55:00Z"/>
          <w:rFonts w:asciiTheme="minorHAnsi" w:hAnsiTheme="minorHAnsi"/>
        </w:rPr>
        <w:pPrChange w:id="56" w:author="A.Elsmore" w:date="2018-08-21T11:55:00Z">
          <w:pPr>
            <w:spacing w:after="0" w:line="259" w:lineRule="auto"/>
            <w:ind w:left="0" w:right="0" w:firstLine="0"/>
          </w:pPr>
        </w:pPrChange>
      </w:pPr>
    </w:p>
    <w:p w:rsidR="00800F7E" w:rsidRPr="00800F7E" w:rsidRDefault="00800F7E">
      <w:pPr>
        <w:spacing w:after="0" w:line="259" w:lineRule="auto"/>
        <w:ind w:right="0"/>
        <w:rPr>
          <w:rFonts w:asciiTheme="minorHAnsi" w:hAnsiTheme="minorHAnsi"/>
          <w:rPrChange w:id="57" w:author="A.Elsmore" w:date="2018-08-21T11:55:00Z">
            <w:rPr/>
          </w:rPrChange>
        </w:rPr>
        <w:pPrChange w:id="58" w:author="A.Elsmore" w:date="2018-08-21T11:55:00Z">
          <w:pPr>
            <w:spacing w:after="0" w:line="259" w:lineRule="auto"/>
            <w:ind w:left="0" w:right="0" w:firstLine="0"/>
          </w:pPr>
        </w:pPrChange>
      </w:pPr>
      <w:ins w:id="59" w:author="A.Elsmore" w:date="2018-08-21T11:55:00Z">
        <w:r>
          <w:rPr>
            <w:rFonts w:asciiTheme="minorHAnsi" w:hAnsiTheme="minorHAnsi"/>
          </w:rPr>
          <w:t>3.1</w:t>
        </w:r>
      </w:ins>
      <w:ins w:id="60" w:author="A.Elsmore" w:date="2018-08-21T12:49:00Z">
        <w:r w:rsidR="00FF41D6">
          <w:rPr>
            <w:rFonts w:asciiTheme="minorHAnsi" w:hAnsiTheme="minorHAnsi"/>
          </w:rPr>
          <w:t>.1</w:t>
        </w:r>
      </w:ins>
      <w:ins w:id="61" w:author="A.Elsmore" w:date="2018-08-21T11:55:00Z">
        <w:r>
          <w:rPr>
            <w:rFonts w:asciiTheme="minorHAnsi" w:hAnsiTheme="minorHAnsi"/>
          </w:rPr>
          <w:t>.2</w:t>
        </w:r>
        <w:r>
          <w:rPr>
            <w:rFonts w:asciiTheme="minorHAnsi" w:hAnsiTheme="minorHAnsi"/>
          </w:rPr>
          <w:tab/>
          <w:t xml:space="preserve">Employees of the </w:t>
        </w:r>
      </w:ins>
      <w:r w:rsidR="006C7EFE">
        <w:rPr>
          <w:rFonts w:asciiTheme="minorHAnsi" w:hAnsiTheme="minorHAnsi"/>
        </w:rPr>
        <w:t>T</w:t>
      </w:r>
      <w:ins w:id="62" w:author="A.Elsmore" w:date="2018-08-21T11:55:00Z">
        <w:r>
          <w:rPr>
            <w:rFonts w:asciiTheme="minorHAnsi" w:hAnsiTheme="minorHAnsi"/>
          </w:rPr>
          <w:t>rust MUST NOT be members unless permitted by their a</w:t>
        </w:r>
      </w:ins>
      <w:r w:rsidR="0023377C">
        <w:rPr>
          <w:rFonts w:asciiTheme="minorHAnsi" w:hAnsiTheme="minorHAnsi"/>
        </w:rPr>
        <w:t>r</w:t>
      </w:r>
      <w:ins w:id="63" w:author="A.Elsmore" w:date="2018-08-21T11:55:00Z">
        <w:r>
          <w:rPr>
            <w:rFonts w:asciiTheme="minorHAnsi" w:hAnsiTheme="minorHAnsi"/>
          </w:rPr>
          <w:t xml:space="preserve">ticles of </w:t>
        </w:r>
        <w:r>
          <w:rPr>
            <w:rFonts w:asciiTheme="minorHAnsi" w:hAnsiTheme="minorHAnsi"/>
          </w:rPr>
          <w:tab/>
        </w:r>
        <w:r>
          <w:rPr>
            <w:rFonts w:asciiTheme="minorHAnsi" w:hAnsiTheme="minorHAnsi"/>
          </w:rPr>
          <w:tab/>
        </w:r>
      </w:ins>
      <w:ins w:id="64" w:author="A.Elsmore" w:date="2018-08-21T11:56:00Z">
        <w:r>
          <w:rPr>
            <w:rFonts w:asciiTheme="minorHAnsi" w:hAnsiTheme="minorHAnsi"/>
          </w:rPr>
          <w:tab/>
        </w:r>
      </w:ins>
      <w:ins w:id="65" w:author="A.Elsmore" w:date="2018-08-21T11:55:00Z">
        <w:r>
          <w:rPr>
            <w:rFonts w:asciiTheme="minorHAnsi" w:hAnsiTheme="minorHAnsi"/>
          </w:rPr>
          <w:t xml:space="preserve">association.  </w:t>
        </w:r>
      </w:ins>
    </w:p>
    <w:p w:rsidR="000D18E2" w:rsidRDefault="00800F7E">
      <w:pPr>
        <w:spacing w:after="0" w:line="259" w:lineRule="auto"/>
        <w:ind w:left="0" w:right="0" w:firstLine="0"/>
        <w:rPr>
          <w:ins w:id="66" w:author="A.Elsmore" w:date="2018-08-21T11:58:00Z"/>
          <w:rFonts w:asciiTheme="minorHAnsi" w:hAnsiTheme="minorHAnsi"/>
        </w:rPr>
      </w:pPr>
      <w:ins w:id="67" w:author="A.Elsmore" w:date="2018-08-21T11:56:00Z">
        <w:r>
          <w:rPr>
            <w:rFonts w:asciiTheme="minorHAnsi" w:hAnsiTheme="minorHAnsi"/>
          </w:rPr>
          <w:t xml:space="preserve">    3.1.</w:t>
        </w:r>
      </w:ins>
      <w:ins w:id="68" w:author="A.Elsmore" w:date="2018-08-21T12:50:00Z">
        <w:r w:rsidR="00FF41D6">
          <w:rPr>
            <w:rFonts w:asciiTheme="minorHAnsi" w:hAnsiTheme="minorHAnsi"/>
          </w:rPr>
          <w:t>1.</w:t>
        </w:r>
      </w:ins>
      <w:ins w:id="69" w:author="A.Elsmore" w:date="2018-08-21T11:56:00Z">
        <w:r>
          <w:rPr>
            <w:rFonts w:asciiTheme="minorHAnsi" w:hAnsiTheme="minorHAnsi"/>
          </w:rPr>
          <w:t>3</w:t>
        </w:r>
        <w:r>
          <w:rPr>
            <w:rFonts w:asciiTheme="minorHAnsi" w:hAnsiTheme="minorHAnsi"/>
          </w:rPr>
          <w:tab/>
          <w:t xml:space="preserve">The Department’s view is that there should be a significant degree of separation between </w:t>
        </w:r>
      </w:ins>
      <w:ins w:id="70" w:author="A.Elsmore" w:date="2018-08-21T11:58:00Z">
        <w:r>
          <w:rPr>
            <w:rFonts w:asciiTheme="minorHAnsi" w:hAnsiTheme="minorHAnsi"/>
          </w:rPr>
          <w:tab/>
        </w:r>
        <w:r>
          <w:rPr>
            <w:rFonts w:asciiTheme="minorHAnsi" w:hAnsiTheme="minorHAnsi"/>
          </w:rPr>
          <w:tab/>
        </w:r>
      </w:ins>
      <w:ins w:id="71" w:author="A.Elsmore" w:date="2018-08-21T11:56:00Z">
        <w:r>
          <w:rPr>
            <w:rFonts w:asciiTheme="minorHAnsi" w:hAnsiTheme="minorHAnsi"/>
          </w:rPr>
          <w:t>the individual</w:t>
        </w:r>
      </w:ins>
      <w:ins w:id="72" w:author="A.Elsmore" w:date="2018-08-21T11:57:00Z">
        <w:r>
          <w:rPr>
            <w:rFonts w:asciiTheme="minorHAnsi" w:hAnsiTheme="minorHAnsi"/>
          </w:rPr>
          <w:t xml:space="preserve">s who are members and those who are trustees.   Id members sit on the board </w:t>
        </w:r>
      </w:ins>
      <w:ins w:id="73" w:author="A.Elsmore" w:date="2018-08-21T11:58:00Z">
        <w:r>
          <w:rPr>
            <w:rFonts w:asciiTheme="minorHAnsi" w:hAnsiTheme="minorHAnsi"/>
          </w:rPr>
          <w:tab/>
        </w:r>
        <w:r>
          <w:rPr>
            <w:rFonts w:asciiTheme="minorHAnsi" w:hAnsiTheme="minorHAnsi"/>
          </w:rPr>
          <w:tab/>
        </w:r>
      </w:ins>
      <w:ins w:id="74" w:author="A.Elsmore" w:date="2018-08-21T11:57:00Z">
        <w:r>
          <w:rPr>
            <w:rFonts w:asciiTheme="minorHAnsi" w:hAnsiTheme="minorHAnsi"/>
          </w:rPr>
          <w:t xml:space="preserve">of trustees this may reduce the </w:t>
        </w:r>
      </w:ins>
      <w:r w:rsidR="0023377C">
        <w:rPr>
          <w:rFonts w:asciiTheme="minorHAnsi" w:hAnsiTheme="minorHAnsi"/>
        </w:rPr>
        <w:t>objectivity</w:t>
      </w:r>
      <w:ins w:id="75" w:author="A.Elsmore" w:date="2018-08-21T11:57:00Z">
        <w:r>
          <w:rPr>
            <w:rFonts w:asciiTheme="minorHAnsi" w:hAnsiTheme="minorHAnsi"/>
          </w:rPr>
          <w:t xml:space="preserve"> with which the members can exercise their </w:t>
        </w:r>
      </w:ins>
      <w:ins w:id="76" w:author="A.Elsmore" w:date="2018-08-21T11:58:00Z">
        <w:r>
          <w:rPr>
            <w:rFonts w:asciiTheme="minorHAnsi" w:hAnsiTheme="minorHAnsi"/>
          </w:rPr>
          <w:tab/>
        </w:r>
        <w:r>
          <w:rPr>
            <w:rFonts w:asciiTheme="minorHAnsi" w:hAnsiTheme="minorHAnsi"/>
          </w:rPr>
          <w:tab/>
        </w:r>
        <w:r>
          <w:rPr>
            <w:rFonts w:asciiTheme="minorHAnsi" w:hAnsiTheme="minorHAnsi"/>
          </w:rPr>
          <w:tab/>
        </w:r>
      </w:ins>
      <w:ins w:id="77" w:author="A.Elsmore" w:date="2018-08-21T11:57:00Z">
        <w:r>
          <w:rPr>
            <w:rFonts w:asciiTheme="minorHAnsi" w:hAnsiTheme="minorHAnsi"/>
          </w:rPr>
          <w:t xml:space="preserve">powers.   The Department’s strong preference is for a majority of members to </w:t>
        </w:r>
      </w:ins>
      <w:ins w:id="78" w:author="A.Elsmore" w:date="2018-08-21T11:58:00Z">
        <w:r>
          <w:rPr>
            <w:rFonts w:asciiTheme="minorHAnsi" w:hAnsiTheme="minorHAnsi"/>
          </w:rPr>
          <w:t xml:space="preserve">be </w:t>
        </w:r>
        <w:r>
          <w:rPr>
            <w:rFonts w:asciiTheme="minorHAnsi" w:hAnsiTheme="minorHAnsi"/>
          </w:rPr>
          <w:tab/>
        </w:r>
        <w:r>
          <w:rPr>
            <w:rFonts w:asciiTheme="minorHAnsi" w:hAnsiTheme="minorHAnsi"/>
          </w:rPr>
          <w:tab/>
        </w:r>
        <w:r>
          <w:rPr>
            <w:rFonts w:asciiTheme="minorHAnsi" w:hAnsiTheme="minorHAnsi"/>
          </w:rPr>
          <w:tab/>
          <w:t xml:space="preserve">independent of the </w:t>
        </w:r>
      </w:ins>
      <w:r w:rsidR="00AC2447">
        <w:rPr>
          <w:rFonts w:asciiTheme="minorHAnsi" w:hAnsiTheme="minorHAnsi"/>
        </w:rPr>
        <w:t>Board of Trustees</w:t>
      </w:r>
      <w:ins w:id="79" w:author="A.Elsmore" w:date="2018-08-21T11:58:00Z">
        <w:r>
          <w:rPr>
            <w:rFonts w:asciiTheme="minorHAnsi" w:hAnsiTheme="minorHAnsi"/>
          </w:rPr>
          <w:t>.</w:t>
        </w:r>
      </w:ins>
    </w:p>
    <w:p w:rsidR="00800F7E" w:rsidRDefault="00800F7E">
      <w:pPr>
        <w:spacing w:after="0" w:line="259" w:lineRule="auto"/>
        <w:ind w:left="0" w:right="0" w:firstLine="0"/>
        <w:rPr>
          <w:ins w:id="80" w:author="A.Elsmore" w:date="2018-08-21T12:48:00Z"/>
          <w:rFonts w:asciiTheme="minorHAnsi" w:hAnsiTheme="minorHAnsi"/>
        </w:rPr>
      </w:pPr>
      <w:ins w:id="81" w:author="A.Elsmore" w:date="2018-08-21T11:58:00Z">
        <w:r>
          <w:rPr>
            <w:rFonts w:asciiTheme="minorHAnsi" w:hAnsiTheme="minorHAnsi"/>
          </w:rPr>
          <w:t xml:space="preserve">   3.1</w:t>
        </w:r>
      </w:ins>
      <w:ins w:id="82" w:author="A.Elsmore" w:date="2018-08-21T12:50:00Z">
        <w:r w:rsidR="00FF41D6">
          <w:rPr>
            <w:rFonts w:asciiTheme="minorHAnsi" w:hAnsiTheme="minorHAnsi"/>
          </w:rPr>
          <w:t>.1</w:t>
        </w:r>
      </w:ins>
      <w:ins w:id="83" w:author="A.Elsmore" w:date="2018-08-21T11:58:00Z">
        <w:r>
          <w:rPr>
            <w:rFonts w:asciiTheme="minorHAnsi" w:hAnsiTheme="minorHAnsi"/>
          </w:rPr>
          <w:t>.4</w:t>
        </w:r>
        <w:r>
          <w:rPr>
            <w:rFonts w:asciiTheme="minorHAnsi" w:hAnsiTheme="minorHAnsi"/>
          </w:rPr>
          <w:tab/>
          <w:t>As responsibility to conduct the trust’s business s</w:t>
        </w:r>
      </w:ins>
      <w:ins w:id="84" w:author="A.Elsmore" w:date="2018-08-21T11:59:00Z">
        <w:r>
          <w:rPr>
            <w:rFonts w:asciiTheme="minorHAnsi" w:hAnsiTheme="minorHAnsi"/>
          </w:rPr>
          <w:t xml:space="preserve">its with the trustees, members should be </w:t>
        </w:r>
        <w:r>
          <w:rPr>
            <w:rFonts w:asciiTheme="minorHAnsi" w:hAnsiTheme="minorHAnsi"/>
          </w:rPr>
          <w:tab/>
        </w:r>
        <w:r>
          <w:rPr>
            <w:rFonts w:asciiTheme="minorHAnsi" w:hAnsiTheme="minorHAnsi"/>
          </w:rPr>
          <w:tab/>
          <w:t>“eyes and hands off” and avoid compromising the board’s discretion.  However</w:t>
        </w:r>
      </w:ins>
      <w:r w:rsidR="00D63D7F">
        <w:rPr>
          <w:rFonts w:asciiTheme="minorHAnsi" w:hAnsiTheme="minorHAnsi"/>
        </w:rPr>
        <w:t>,</w:t>
      </w:r>
      <w:ins w:id="85" w:author="A.Elsmore" w:date="2018-08-21T11:59:00Z">
        <w:r>
          <w:rPr>
            <w:rFonts w:asciiTheme="minorHAnsi" w:hAnsiTheme="minorHAnsi"/>
          </w:rPr>
          <w:t xml:space="preserve"> if the </w:t>
        </w:r>
      </w:ins>
      <w:ins w:id="86" w:author="A.Elsmore" w:date="2018-08-21T12:01:00Z">
        <w:r>
          <w:rPr>
            <w:rFonts w:asciiTheme="minorHAnsi" w:hAnsiTheme="minorHAnsi"/>
          </w:rPr>
          <w:tab/>
        </w:r>
        <w:r>
          <w:rPr>
            <w:rFonts w:asciiTheme="minorHAnsi" w:hAnsiTheme="minorHAnsi"/>
          </w:rPr>
          <w:tab/>
        </w:r>
        <w:r>
          <w:rPr>
            <w:rFonts w:asciiTheme="minorHAnsi" w:hAnsiTheme="minorHAnsi"/>
          </w:rPr>
          <w:tab/>
        </w:r>
      </w:ins>
      <w:ins w:id="87" w:author="A.Elsmore" w:date="2018-08-21T11:59:00Z">
        <w:r>
          <w:rPr>
            <w:rFonts w:asciiTheme="minorHAnsi" w:hAnsiTheme="minorHAnsi"/>
          </w:rPr>
          <w:t>governance of</w:t>
        </w:r>
      </w:ins>
      <w:ins w:id="88" w:author="A.Elsmore" w:date="2018-08-21T12:01:00Z">
        <w:r>
          <w:rPr>
            <w:rFonts w:asciiTheme="minorHAnsi" w:hAnsiTheme="minorHAnsi"/>
          </w:rPr>
          <w:t xml:space="preserve"> </w:t>
        </w:r>
      </w:ins>
      <w:ins w:id="89" w:author="A.Elsmore" w:date="2018-08-21T11:59:00Z">
        <w:r>
          <w:rPr>
            <w:rFonts w:asciiTheme="minorHAnsi" w:hAnsiTheme="minorHAnsi"/>
          </w:rPr>
          <w:t xml:space="preserve">the trust by the </w:t>
        </w:r>
      </w:ins>
      <w:r w:rsidR="00AC2447">
        <w:rPr>
          <w:rFonts w:asciiTheme="minorHAnsi" w:hAnsiTheme="minorHAnsi"/>
        </w:rPr>
        <w:t>Board of Trustees</w:t>
      </w:r>
      <w:ins w:id="90" w:author="A.Elsmore" w:date="2018-08-21T11:59:00Z">
        <w:r>
          <w:rPr>
            <w:rFonts w:asciiTheme="minorHAnsi" w:hAnsiTheme="minorHAnsi"/>
          </w:rPr>
          <w:t xml:space="preserve"> becomes </w:t>
        </w:r>
      </w:ins>
      <w:ins w:id="91" w:author="A.Elsmore" w:date="2018-08-21T12:00:00Z">
        <w:r>
          <w:rPr>
            <w:rFonts w:asciiTheme="minorHAnsi" w:hAnsiTheme="minorHAnsi"/>
          </w:rPr>
          <w:t xml:space="preserve">dysfunctional the members will </w:t>
        </w:r>
      </w:ins>
      <w:ins w:id="92" w:author="A.Elsmore" w:date="2018-08-21T12:01:00Z">
        <w:r>
          <w:rPr>
            <w:rFonts w:asciiTheme="minorHAnsi" w:hAnsiTheme="minorHAnsi"/>
          </w:rPr>
          <w:tab/>
        </w:r>
        <w:r>
          <w:rPr>
            <w:rFonts w:asciiTheme="minorHAnsi" w:hAnsiTheme="minorHAnsi"/>
          </w:rPr>
          <w:tab/>
        </w:r>
      </w:ins>
      <w:ins w:id="93" w:author="A.Elsmore" w:date="2018-08-21T12:00:00Z">
        <w:r>
          <w:rPr>
            <w:rFonts w:asciiTheme="minorHAnsi" w:hAnsiTheme="minorHAnsi"/>
          </w:rPr>
          <w:t>have a strong interest in ensuring the board has plans to address the issues or otherwi</w:t>
        </w:r>
      </w:ins>
      <w:r w:rsidR="0023377C">
        <w:rPr>
          <w:rFonts w:asciiTheme="minorHAnsi" w:hAnsiTheme="minorHAnsi"/>
        </w:rPr>
        <w:t>s</w:t>
      </w:r>
      <w:ins w:id="94" w:author="A.Elsmore" w:date="2018-08-21T12:00:00Z">
        <w:r>
          <w:rPr>
            <w:rFonts w:asciiTheme="minorHAnsi" w:hAnsiTheme="minorHAnsi"/>
          </w:rPr>
          <w:t xml:space="preserve">e to </w:t>
        </w:r>
      </w:ins>
      <w:ins w:id="95" w:author="A.Elsmore" w:date="2018-08-21T12:01:00Z">
        <w:r>
          <w:rPr>
            <w:rFonts w:asciiTheme="minorHAnsi" w:hAnsiTheme="minorHAnsi"/>
          </w:rPr>
          <w:tab/>
        </w:r>
        <w:r>
          <w:rPr>
            <w:rFonts w:asciiTheme="minorHAnsi" w:hAnsiTheme="minorHAnsi"/>
          </w:rPr>
          <w:tab/>
        </w:r>
      </w:ins>
      <w:ins w:id="96" w:author="A.Elsmore" w:date="2018-08-21T12:00:00Z">
        <w:r>
          <w:rPr>
            <w:rFonts w:asciiTheme="minorHAnsi" w:hAnsiTheme="minorHAnsi"/>
          </w:rPr>
          <w:t>remove the board or individu</w:t>
        </w:r>
      </w:ins>
      <w:ins w:id="97" w:author="A.Elsmore" w:date="2018-08-21T12:01:00Z">
        <w:r>
          <w:rPr>
            <w:rFonts w:asciiTheme="minorHAnsi" w:hAnsiTheme="minorHAnsi"/>
          </w:rPr>
          <w:t xml:space="preserve">al trustees and re-appoint trustees with the skills necessary for </w:t>
        </w:r>
        <w:r>
          <w:rPr>
            <w:rFonts w:asciiTheme="minorHAnsi" w:hAnsiTheme="minorHAnsi"/>
          </w:rPr>
          <w:tab/>
        </w:r>
        <w:r>
          <w:rPr>
            <w:rFonts w:asciiTheme="minorHAnsi" w:hAnsiTheme="minorHAnsi"/>
          </w:rPr>
          <w:tab/>
          <w:t>effective governance.</w:t>
        </w:r>
      </w:ins>
    </w:p>
    <w:p w:rsidR="00FF41D6" w:rsidRDefault="00FF41D6">
      <w:pPr>
        <w:spacing w:after="0" w:line="259" w:lineRule="auto"/>
        <w:ind w:left="0" w:right="0" w:firstLine="0"/>
        <w:rPr>
          <w:ins w:id="98" w:author="A.Elsmore" w:date="2018-08-21T12:48:00Z"/>
          <w:rFonts w:asciiTheme="minorHAnsi" w:hAnsiTheme="minorHAnsi"/>
        </w:rPr>
      </w:pPr>
    </w:p>
    <w:p w:rsidR="00FF41D6" w:rsidRDefault="00FF41D6">
      <w:pPr>
        <w:spacing w:after="0" w:line="259" w:lineRule="auto"/>
        <w:ind w:left="0" w:right="0" w:firstLine="0"/>
        <w:rPr>
          <w:ins w:id="99" w:author="A.Elsmore" w:date="2018-08-21T12:50:00Z"/>
          <w:rFonts w:asciiTheme="minorHAnsi" w:hAnsiTheme="minorHAnsi"/>
        </w:rPr>
      </w:pPr>
      <w:ins w:id="100" w:author="A.Elsmore" w:date="2018-08-21T12:48:00Z">
        <w:r>
          <w:rPr>
            <w:rFonts w:asciiTheme="minorHAnsi" w:hAnsiTheme="minorHAnsi"/>
          </w:rPr>
          <w:t>3.</w:t>
        </w:r>
      </w:ins>
      <w:ins w:id="101" w:author="A.Elsmore" w:date="2018-08-21T12:50:00Z">
        <w:r>
          <w:rPr>
            <w:rFonts w:asciiTheme="minorHAnsi" w:hAnsiTheme="minorHAnsi"/>
          </w:rPr>
          <w:t>1.</w:t>
        </w:r>
      </w:ins>
      <w:ins w:id="102" w:author="A.Elsmore" w:date="2018-08-21T12:48:00Z">
        <w:r>
          <w:rPr>
            <w:rFonts w:asciiTheme="minorHAnsi" w:hAnsiTheme="minorHAnsi"/>
          </w:rPr>
          <w:t>2</w:t>
        </w:r>
        <w:r>
          <w:rPr>
            <w:rFonts w:asciiTheme="minorHAnsi" w:hAnsiTheme="minorHAnsi"/>
          </w:rPr>
          <w:tab/>
        </w:r>
      </w:ins>
      <w:ins w:id="103" w:author="A.Elsmore" w:date="2018-08-21T12:49:00Z">
        <w:r>
          <w:rPr>
            <w:rFonts w:asciiTheme="minorHAnsi" w:hAnsiTheme="minorHAnsi"/>
          </w:rPr>
          <w:t>TRUSTEES:</w:t>
        </w:r>
      </w:ins>
    </w:p>
    <w:p w:rsidR="00FF41D6" w:rsidRDefault="00FF41D6">
      <w:pPr>
        <w:spacing w:after="0" w:line="259" w:lineRule="auto"/>
        <w:ind w:left="0" w:right="0" w:firstLine="0"/>
        <w:rPr>
          <w:ins w:id="104" w:author="A.Elsmore" w:date="2018-08-21T12:51:00Z"/>
          <w:rFonts w:asciiTheme="minorHAnsi" w:hAnsiTheme="minorHAnsi"/>
        </w:rPr>
      </w:pPr>
      <w:ins w:id="105" w:author="A.Elsmore" w:date="2018-08-21T12:50:00Z">
        <w:r>
          <w:rPr>
            <w:rFonts w:asciiTheme="minorHAnsi" w:hAnsiTheme="minorHAnsi"/>
          </w:rPr>
          <w:t>3.1.2.1</w:t>
        </w:r>
        <w:r>
          <w:rPr>
            <w:rFonts w:asciiTheme="minorHAnsi" w:hAnsiTheme="minorHAnsi"/>
          </w:rPr>
          <w:tab/>
          <w:t xml:space="preserve">The </w:t>
        </w:r>
      </w:ins>
      <w:r w:rsidR="006C7EFE">
        <w:rPr>
          <w:rFonts w:asciiTheme="minorHAnsi" w:hAnsiTheme="minorHAnsi"/>
        </w:rPr>
        <w:t>T</w:t>
      </w:r>
      <w:ins w:id="106" w:author="A.Elsmore" w:date="2018-08-21T12:50:00Z">
        <w:r>
          <w:rPr>
            <w:rFonts w:asciiTheme="minorHAnsi" w:hAnsiTheme="minorHAnsi"/>
          </w:rPr>
          <w:t>rustees should focus on the three core functions</w:t>
        </w:r>
      </w:ins>
      <w:ins w:id="107" w:author="A.Elsmore" w:date="2018-08-21T12:51:00Z">
        <w:r>
          <w:rPr>
            <w:rFonts w:asciiTheme="minorHAnsi" w:hAnsiTheme="minorHAnsi"/>
          </w:rPr>
          <w:t xml:space="preserve"> </w:t>
        </w:r>
      </w:ins>
      <w:ins w:id="108" w:author="A.Elsmore" w:date="2018-08-21T12:50:00Z">
        <w:r>
          <w:rPr>
            <w:rFonts w:asciiTheme="minorHAnsi" w:hAnsiTheme="minorHAnsi"/>
          </w:rPr>
          <w:t>of governance</w:t>
        </w:r>
      </w:ins>
      <w:ins w:id="109" w:author="A.Elsmore" w:date="2018-08-21T12:51:00Z">
        <w:r>
          <w:rPr>
            <w:rFonts w:asciiTheme="minorHAnsi" w:hAnsiTheme="minorHAnsi"/>
          </w:rPr>
          <w:t>:</w:t>
        </w:r>
      </w:ins>
    </w:p>
    <w:p w:rsidR="00FF41D6" w:rsidRDefault="00FF41D6">
      <w:pPr>
        <w:pStyle w:val="ListParagraph"/>
        <w:numPr>
          <w:ilvl w:val="0"/>
          <w:numId w:val="50"/>
        </w:numPr>
        <w:spacing w:after="0" w:line="259" w:lineRule="auto"/>
        <w:ind w:right="0"/>
        <w:rPr>
          <w:ins w:id="110" w:author="A.Elsmore" w:date="2018-08-21T12:51:00Z"/>
          <w:rFonts w:asciiTheme="minorHAnsi" w:hAnsiTheme="minorHAnsi"/>
        </w:rPr>
        <w:pPrChange w:id="111" w:author="A.Elsmore" w:date="2018-08-21T12:51:00Z">
          <w:pPr>
            <w:spacing w:after="0" w:line="259" w:lineRule="auto"/>
            <w:ind w:left="0" w:right="0" w:firstLine="0"/>
          </w:pPr>
        </w:pPrChange>
      </w:pPr>
      <w:ins w:id="112" w:author="A.Elsmore" w:date="2018-08-21T12:51:00Z">
        <w:r>
          <w:rPr>
            <w:rFonts w:asciiTheme="minorHAnsi" w:hAnsiTheme="minorHAnsi"/>
          </w:rPr>
          <w:t>ensuring clarity of vision, ethos and strategic direction</w:t>
        </w:r>
      </w:ins>
    </w:p>
    <w:p w:rsidR="00111E10" w:rsidRDefault="00FF41D6">
      <w:pPr>
        <w:pStyle w:val="ListParagraph"/>
        <w:numPr>
          <w:ilvl w:val="0"/>
          <w:numId w:val="50"/>
        </w:numPr>
        <w:spacing w:after="0" w:line="259" w:lineRule="auto"/>
        <w:ind w:right="0"/>
        <w:rPr>
          <w:ins w:id="113" w:author="A.Elsmore" w:date="2018-08-21T12:53:00Z"/>
          <w:rFonts w:asciiTheme="minorHAnsi" w:hAnsiTheme="minorHAnsi"/>
        </w:rPr>
        <w:pPrChange w:id="114" w:author="A.Elsmore" w:date="2018-08-21T12:53:00Z">
          <w:pPr>
            <w:spacing w:after="0" w:line="259" w:lineRule="auto"/>
            <w:ind w:left="0" w:right="0" w:firstLine="0"/>
          </w:pPr>
        </w:pPrChange>
      </w:pPr>
      <w:ins w:id="115" w:author="A.Elsmore" w:date="2018-08-21T12:51:00Z">
        <w:r>
          <w:rPr>
            <w:rFonts w:asciiTheme="minorHAnsi" w:hAnsiTheme="minorHAnsi"/>
          </w:rPr>
          <w:t>holding executive leaders to account for the educational performance of the organisation and its pupils</w:t>
        </w:r>
      </w:ins>
      <w:ins w:id="116" w:author="A.Elsmore" w:date="2018-08-21T12:52:00Z">
        <w:r w:rsidR="00111E10">
          <w:rPr>
            <w:rFonts w:asciiTheme="minorHAnsi" w:hAnsiTheme="minorHAnsi"/>
          </w:rPr>
          <w:t>, and the performance of management of staff</w:t>
        </w:r>
      </w:ins>
    </w:p>
    <w:p w:rsidR="00111E10" w:rsidRDefault="00111E10">
      <w:pPr>
        <w:pStyle w:val="ListParagraph"/>
        <w:numPr>
          <w:ilvl w:val="0"/>
          <w:numId w:val="50"/>
        </w:numPr>
        <w:spacing w:after="0" w:line="259" w:lineRule="auto"/>
        <w:ind w:right="0"/>
        <w:rPr>
          <w:ins w:id="117" w:author="A.Elsmore" w:date="2018-08-21T12:53:00Z"/>
          <w:rFonts w:asciiTheme="minorHAnsi" w:hAnsiTheme="minorHAnsi"/>
        </w:rPr>
        <w:pPrChange w:id="118" w:author="A.Elsmore" w:date="2018-08-21T12:53:00Z">
          <w:pPr>
            <w:spacing w:after="0" w:line="259" w:lineRule="auto"/>
            <w:ind w:left="0" w:right="0" w:firstLine="0"/>
          </w:pPr>
        </w:pPrChange>
      </w:pPr>
      <w:ins w:id="119" w:author="A.Elsmore" w:date="2018-08-21T12:53:00Z">
        <w:r>
          <w:rPr>
            <w:rFonts w:asciiTheme="minorHAnsi" w:hAnsiTheme="minorHAnsi"/>
          </w:rPr>
          <w:t>overseeing and ensuring effective financial performance.</w:t>
        </w:r>
      </w:ins>
    </w:p>
    <w:p w:rsidR="00111E10" w:rsidRPr="00111E10" w:rsidRDefault="00111E10">
      <w:pPr>
        <w:pStyle w:val="ListParagraph"/>
        <w:spacing w:after="0" w:line="259" w:lineRule="auto"/>
        <w:ind w:left="57" w:right="0" w:firstLine="0"/>
        <w:rPr>
          <w:ins w:id="120" w:author="A.Elsmore" w:date="2018-08-21T12:56:00Z"/>
          <w:rFonts w:asciiTheme="minorHAnsi" w:hAnsiTheme="minorHAnsi"/>
          <w:rPrChange w:id="121" w:author="A.Elsmore" w:date="2018-08-21T12:56:00Z">
            <w:rPr>
              <w:ins w:id="122" w:author="A.Elsmore" w:date="2018-08-21T12:56:00Z"/>
              <w:rFonts w:asciiTheme="minorHAnsi" w:hAnsiTheme="minorHAnsi"/>
              <w:u w:val="single"/>
            </w:rPr>
          </w:rPrChange>
        </w:rPr>
        <w:pPrChange w:id="123" w:author="A.Elsmore" w:date="2018-08-21T12:54:00Z">
          <w:pPr>
            <w:spacing w:after="0" w:line="259" w:lineRule="auto"/>
            <w:ind w:left="0" w:right="0" w:firstLine="0"/>
          </w:pPr>
        </w:pPrChange>
      </w:pPr>
      <w:ins w:id="124" w:author="A.Elsmore" w:date="2018-08-21T12:53:00Z">
        <w:r w:rsidRPr="00111E10">
          <w:rPr>
            <w:rFonts w:asciiTheme="minorHAnsi" w:hAnsiTheme="minorHAnsi"/>
            <w:rPrChange w:id="125" w:author="A.Elsmore" w:date="2018-08-21T12:53:00Z">
              <w:rPr/>
            </w:rPrChange>
          </w:rPr>
          <w:t>3.1.2.2</w:t>
        </w:r>
      </w:ins>
      <w:r w:rsidR="00D63D7F">
        <w:rPr>
          <w:rFonts w:asciiTheme="minorHAnsi" w:hAnsiTheme="minorHAnsi"/>
        </w:rPr>
        <w:t xml:space="preserve"> </w:t>
      </w:r>
      <w:ins w:id="126" w:author="A.Elsmore" w:date="2018-08-21T12:54:00Z">
        <w:r>
          <w:rPr>
            <w:rFonts w:asciiTheme="minorHAnsi" w:hAnsiTheme="minorHAnsi"/>
          </w:rPr>
          <w:t xml:space="preserve">The Trustees </w:t>
        </w:r>
        <w:r w:rsidRPr="00111E10">
          <w:rPr>
            <w:rFonts w:asciiTheme="minorHAnsi" w:hAnsiTheme="minorHAnsi"/>
            <w:b/>
            <w:rPrChange w:id="127" w:author="A.Elsmore" w:date="2018-08-21T12:54:00Z">
              <w:rPr>
                <w:rFonts w:asciiTheme="minorHAnsi" w:hAnsiTheme="minorHAnsi"/>
              </w:rPr>
            </w:rPrChange>
          </w:rPr>
          <w:t>MUST</w:t>
        </w:r>
        <w:r>
          <w:rPr>
            <w:rFonts w:asciiTheme="minorHAnsi" w:hAnsiTheme="minorHAnsi"/>
            <w:b/>
          </w:rPr>
          <w:t xml:space="preserve"> </w:t>
        </w:r>
        <w:r>
          <w:rPr>
            <w:rFonts w:asciiTheme="minorHAnsi" w:hAnsiTheme="minorHAnsi"/>
          </w:rPr>
          <w:t xml:space="preserve">apply the </w:t>
        </w:r>
      </w:ins>
      <w:ins w:id="128" w:author="A.Elsmore" w:date="2018-08-21T12:55:00Z">
        <w:r>
          <w:rPr>
            <w:rFonts w:asciiTheme="minorHAnsi" w:hAnsiTheme="minorHAnsi"/>
          </w:rPr>
          <w:t xml:space="preserve">highest standards of governance and take full </w:t>
        </w:r>
      </w:ins>
      <w:r w:rsidR="0023377C">
        <w:rPr>
          <w:rFonts w:asciiTheme="minorHAnsi" w:hAnsiTheme="minorHAnsi"/>
        </w:rPr>
        <w:t>ownership</w:t>
      </w:r>
      <w:ins w:id="129" w:author="A.Elsmore" w:date="2018-08-21T12:55:00Z">
        <w:r>
          <w:rPr>
            <w:rFonts w:asciiTheme="minorHAnsi" w:hAnsiTheme="minorHAnsi"/>
          </w:rPr>
          <w:t xml:space="preserve"> of their duties. </w:t>
        </w:r>
      </w:ins>
      <w:r w:rsidR="00D63D7F">
        <w:rPr>
          <w:rFonts w:asciiTheme="minorHAnsi" w:hAnsiTheme="minorHAnsi"/>
        </w:rPr>
        <w:t xml:space="preserve"> </w:t>
      </w:r>
      <w:ins w:id="130" w:author="A.Elsmore" w:date="2018-08-21T12:55:00Z">
        <w:r>
          <w:rPr>
            <w:rFonts w:asciiTheme="minorHAnsi" w:hAnsiTheme="minorHAnsi"/>
          </w:rPr>
          <w:t xml:space="preserve">They </w:t>
        </w:r>
        <w:r>
          <w:rPr>
            <w:rFonts w:asciiTheme="minorHAnsi" w:hAnsiTheme="minorHAnsi"/>
            <w:b/>
          </w:rPr>
          <w:t xml:space="preserve">MUST </w:t>
        </w:r>
        <w:r>
          <w:rPr>
            <w:rFonts w:asciiTheme="minorHAnsi" w:hAnsiTheme="minorHAnsi"/>
          </w:rPr>
          <w:t>comply with the trust’s charitable objects, with company and charity law, and with their</w:t>
        </w:r>
      </w:ins>
      <w:ins w:id="131" w:author="A.Elsmore" w:date="2018-08-21T12:56:00Z">
        <w:r>
          <w:rPr>
            <w:rFonts w:asciiTheme="minorHAnsi" w:hAnsiTheme="minorHAnsi"/>
          </w:rPr>
          <w:t xml:space="preserve"> </w:t>
        </w:r>
      </w:ins>
      <w:ins w:id="132" w:author="A.Elsmore" w:date="2018-08-21T12:55:00Z">
        <w:r w:rsidRPr="00111E10">
          <w:rPr>
            <w:rFonts w:asciiTheme="minorHAnsi" w:hAnsiTheme="minorHAnsi"/>
            <w:rPrChange w:id="133" w:author="A.Elsmore" w:date="2018-08-21T12:56:00Z">
              <w:rPr>
                <w:rFonts w:asciiTheme="minorHAnsi" w:hAnsiTheme="minorHAnsi"/>
                <w:u w:val="single"/>
              </w:rPr>
            </w:rPrChange>
          </w:rPr>
          <w:t>funding agreement.    The duties of company directo</w:t>
        </w:r>
      </w:ins>
      <w:ins w:id="134" w:author="A.Elsmore" w:date="2018-08-21T12:56:00Z">
        <w:r w:rsidRPr="00111E10">
          <w:rPr>
            <w:rFonts w:asciiTheme="minorHAnsi" w:hAnsiTheme="minorHAnsi"/>
            <w:rPrChange w:id="135" w:author="A.Elsmore" w:date="2018-08-21T12:56:00Z">
              <w:rPr>
                <w:rFonts w:asciiTheme="minorHAnsi" w:hAnsiTheme="minorHAnsi"/>
                <w:u w:val="single"/>
              </w:rPr>
            </w:rPrChange>
          </w:rPr>
          <w:t>rs are described in sections 170 to 181 of the Companies Act 2006, but in summary are:</w:t>
        </w:r>
      </w:ins>
    </w:p>
    <w:p w:rsidR="00111E10" w:rsidRDefault="00111E10">
      <w:pPr>
        <w:pStyle w:val="ListParagraph"/>
        <w:numPr>
          <w:ilvl w:val="0"/>
          <w:numId w:val="51"/>
        </w:numPr>
        <w:spacing w:after="0" w:line="259" w:lineRule="auto"/>
        <w:ind w:right="0"/>
        <w:rPr>
          <w:ins w:id="136" w:author="A.Elsmore" w:date="2018-08-21T12:57:00Z"/>
          <w:rFonts w:asciiTheme="minorHAnsi" w:hAnsiTheme="minorHAnsi"/>
        </w:rPr>
        <w:pPrChange w:id="137" w:author="A.Elsmore" w:date="2018-08-21T12:57:00Z">
          <w:pPr>
            <w:spacing w:after="0" w:line="259" w:lineRule="auto"/>
            <w:ind w:left="0" w:right="0" w:firstLine="0"/>
          </w:pPr>
        </w:pPrChange>
      </w:pPr>
      <w:ins w:id="138" w:author="A.Elsmore" w:date="2018-08-21T12:57:00Z">
        <w:r>
          <w:rPr>
            <w:rFonts w:asciiTheme="minorHAnsi" w:hAnsiTheme="minorHAnsi"/>
          </w:rPr>
          <w:t>act within their powers</w:t>
        </w:r>
      </w:ins>
    </w:p>
    <w:p w:rsidR="00111E10" w:rsidRDefault="003B6F31">
      <w:pPr>
        <w:pStyle w:val="ListParagraph"/>
        <w:numPr>
          <w:ilvl w:val="0"/>
          <w:numId w:val="51"/>
        </w:numPr>
        <w:spacing w:after="0" w:line="259" w:lineRule="auto"/>
        <w:ind w:right="0"/>
        <w:rPr>
          <w:ins w:id="139" w:author="A.Elsmore" w:date="2018-08-21T12:57:00Z"/>
          <w:rFonts w:asciiTheme="minorHAnsi" w:hAnsiTheme="minorHAnsi"/>
        </w:rPr>
        <w:pPrChange w:id="140" w:author="A.Elsmore" w:date="2018-08-21T12:57:00Z">
          <w:pPr>
            <w:spacing w:after="0" w:line="259" w:lineRule="auto"/>
            <w:ind w:left="0" w:right="0" w:firstLine="0"/>
          </w:pPr>
        </w:pPrChange>
      </w:pPr>
      <w:ins w:id="141" w:author="A.Elsmore" w:date="2018-08-21T12:57:00Z">
        <w:r>
          <w:rPr>
            <w:rFonts w:asciiTheme="minorHAnsi" w:hAnsiTheme="minorHAnsi"/>
          </w:rPr>
          <w:lastRenderedPageBreak/>
          <w:t>promote the success of the company</w:t>
        </w:r>
      </w:ins>
    </w:p>
    <w:p w:rsidR="003B6F31" w:rsidRDefault="003B6F31">
      <w:pPr>
        <w:pStyle w:val="ListParagraph"/>
        <w:numPr>
          <w:ilvl w:val="0"/>
          <w:numId w:val="51"/>
        </w:numPr>
        <w:spacing w:after="0" w:line="259" w:lineRule="auto"/>
        <w:ind w:right="0"/>
        <w:rPr>
          <w:ins w:id="142" w:author="A.Elsmore" w:date="2018-08-21T12:58:00Z"/>
          <w:rFonts w:asciiTheme="minorHAnsi" w:hAnsiTheme="minorHAnsi"/>
        </w:rPr>
        <w:pPrChange w:id="143" w:author="A.Elsmore" w:date="2018-08-21T12:57:00Z">
          <w:pPr>
            <w:spacing w:after="0" w:line="259" w:lineRule="auto"/>
            <w:ind w:left="0" w:right="0" w:firstLine="0"/>
          </w:pPr>
        </w:pPrChange>
      </w:pPr>
      <w:ins w:id="144" w:author="A.Elsmore" w:date="2018-08-21T12:57:00Z">
        <w:r>
          <w:rPr>
            <w:rFonts w:asciiTheme="minorHAnsi" w:hAnsiTheme="minorHAnsi"/>
          </w:rPr>
          <w:t>exer</w:t>
        </w:r>
      </w:ins>
      <w:ins w:id="145" w:author="A.Elsmore" w:date="2018-08-21T12:58:00Z">
        <w:r>
          <w:rPr>
            <w:rFonts w:asciiTheme="minorHAnsi" w:hAnsiTheme="minorHAnsi"/>
          </w:rPr>
          <w:t>cise independent judgement</w:t>
        </w:r>
      </w:ins>
    </w:p>
    <w:p w:rsidR="003B6F31" w:rsidRDefault="003B6F31">
      <w:pPr>
        <w:pStyle w:val="ListParagraph"/>
        <w:numPr>
          <w:ilvl w:val="0"/>
          <w:numId w:val="51"/>
        </w:numPr>
        <w:spacing w:after="0" w:line="259" w:lineRule="auto"/>
        <w:ind w:right="0"/>
        <w:rPr>
          <w:ins w:id="146" w:author="A.Elsmore" w:date="2018-08-21T12:58:00Z"/>
          <w:rFonts w:asciiTheme="minorHAnsi" w:hAnsiTheme="minorHAnsi"/>
        </w:rPr>
        <w:pPrChange w:id="147" w:author="A.Elsmore" w:date="2018-08-21T12:57:00Z">
          <w:pPr>
            <w:spacing w:after="0" w:line="259" w:lineRule="auto"/>
            <w:ind w:left="0" w:right="0" w:firstLine="0"/>
          </w:pPr>
        </w:pPrChange>
      </w:pPr>
      <w:ins w:id="148" w:author="A.Elsmore" w:date="2018-08-21T12:58:00Z">
        <w:r>
          <w:rPr>
            <w:rFonts w:asciiTheme="minorHAnsi" w:hAnsiTheme="minorHAnsi"/>
          </w:rPr>
          <w:t xml:space="preserve">exercise </w:t>
        </w:r>
      </w:ins>
      <w:r w:rsidR="00B0290F">
        <w:rPr>
          <w:rFonts w:asciiTheme="minorHAnsi" w:hAnsiTheme="minorHAnsi"/>
        </w:rPr>
        <w:t>reasonable</w:t>
      </w:r>
      <w:ins w:id="149" w:author="A.Elsmore" w:date="2018-08-21T12:58:00Z">
        <w:r>
          <w:rPr>
            <w:rFonts w:asciiTheme="minorHAnsi" w:hAnsiTheme="minorHAnsi"/>
          </w:rPr>
          <w:t xml:space="preserve"> care, skill and diligence</w:t>
        </w:r>
      </w:ins>
    </w:p>
    <w:p w:rsidR="003B6F31" w:rsidRDefault="003B6F31">
      <w:pPr>
        <w:pStyle w:val="ListParagraph"/>
        <w:numPr>
          <w:ilvl w:val="0"/>
          <w:numId w:val="51"/>
        </w:numPr>
        <w:spacing w:after="0" w:line="259" w:lineRule="auto"/>
        <w:ind w:right="0"/>
        <w:rPr>
          <w:ins w:id="150" w:author="A.Elsmore" w:date="2018-08-21T12:58:00Z"/>
          <w:rFonts w:asciiTheme="minorHAnsi" w:hAnsiTheme="minorHAnsi"/>
        </w:rPr>
        <w:pPrChange w:id="151" w:author="A.Elsmore" w:date="2018-08-21T12:57:00Z">
          <w:pPr>
            <w:spacing w:after="0" w:line="259" w:lineRule="auto"/>
            <w:ind w:left="0" w:right="0" w:firstLine="0"/>
          </w:pPr>
        </w:pPrChange>
      </w:pPr>
      <w:ins w:id="152" w:author="A.Elsmore" w:date="2018-08-21T12:58:00Z">
        <w:r>
          <w:rPr>
            <w:rFonts w:asciiTheme="minorHAnsi" w:hAnsiTheme="minorHAnsi"/>
          </w:rPr>
          <w:t>avoid conflicts of interest</w:t>
        </w:r>
      </w:ins>
    </w:p>
    <w:p w:rsidR="003B6F31" w:rsidRDefault="003B6F31">
      <w:pPr>
        <w:pStyle w:val="ListParagraph"/>
        <w:numPr>
          <w:ilvl w:val="0"/>
          <w:numId w:val="51"/>
        </w:numPr>
        <w:spacing w:after="0" w:line="259" w:lineRule="auto"/>
        <w:ind w:right="0"/>
        <w:rPr>
          <w:ins w:id="153" w:author="A.Elsmore" w:date="2018-08-21T12:58:00Z"/>
          <w:rFonts w:asciiTheme="minorHAnsi" w:hAnsiTheme="minorHAnsi"/>
        </w:rPr>
        <w:pPrChange w:id="154" w:author="A.Elsmore" w:date="2018-08-21T12:57:00Z">
          <w:pPr>
            <w:spacing w:after="0" w:line="259" w:lineRule="auto"/>
            <w:ind w:left="0" w:right="0" w:firstLine="0"/>
          </w:pPr>
        </w:pPrChange>
      </w:pPr>
      <w:ins w:id="155" w:author="A.Elsmore" w:date="2018-08-21T12:58:00Z">
        <w:r>
          <w:rPr>
            <w:rFonts w:asciiTheme="minorHAnsi" w:hAnsiTheme="minorHAnsi"/>
          </w:rPr>
          <w:t>not to accept benefits from third parties</w:t>
        </w:r>
      </w:ins>
    </w:p>
    <w:p w:rsidR="003B6F31" w:rsidRDefault="003B6F31">
      <w:pPr>
        <w:pStyle w:val="ListParagraph"/>
        <w:numPr>
          <w:ilvl w:val="0"/>
          <w:numId w:val="51"/>
        </w:numPr>
        <w:spacing w:after="0" w:line="259" w:lineRule="auto"/>
        <w:ind w:right="0"/>
        <w:rPr>
          <w:ins w:id="156" w:author="A.Elsmore" w:date="2018-08-21T12:59:00Z"/>
          <w:rFonts w:asciiTheme="minorHAnsi" w:hAnsiTheme="minorHAnsi"/>
        </w:rPr>
        <w:pPrChange w:id="157" w:author="A.Elsmore" w:date="2018-08-21T12:59:00Z">
          <w:pPr>
            <w:spacing w:after="0" w:line="259" w:lineRule="auto"/>
            <w:ind w:left="0" w:right="0" w:firstLine="0"/>
          </w:pPr>
        </w:pPrChange>
      </w:pPr>
      <w:ins w:id="158" w:author="A.Elsmore" w:date="2018-08-21T12:58:00Z">
        <w:r>
          <w:rPr>
            <w:rFonts w:asciiTheme="minorHAnsi" w:hAnsiTheme="minorHAnsi"/>
          </w:rPr>
          <w:t>declare interest in proposed tr</w:t>
        </w:r>
      </w:ins>
      <w:ins w:id="159" w:author="A.Elsmore" w:date="2018-08-21T12:59:00Z">
        <w:r>
          <w:rPr>
            <w:rFonts w:asciiTheme="minorHAnsi" w:hAnsiTheme="minorHAnsi"/>
          </w:rPr>
          <w:t>ansactions or arrangements</w:t>
        </w:r>
      </w:ins>
    </w:p>
    <w:p w:rsidR="003B6F31" w:rsidRDefault="003B6F31">
      <w:pPr>
        <w:spacing w:after="0" w:line="259" w:lineRule="auto"/>
        <w:ind w:right="0"/>
        <w:rPr>
          <w:ins w:id="160" w:author="A.Elsmore" w:date="2018-08-21T13:25:00Z"/>
          <w:rFonts w:asciiTheme="minorHAnsi" w:hAnsiTheme="minorHAnsi"/>
        </w:rPr>
        <w:pPrChange w:id="161" w:author="A.Elsmore" w:date="2018-08-21T12:59:00Z">
          <w:pPr>
            <w:spacing w:after="0" w:line="259" w:lineRule="auto"/>
            <w:ind w:left="0" w:right="0" w:firstLine="0"/>
          </w:pPr>
        </w:pPrChange>
      </w:pPr>
      <w:ins w:id="162" w:author="A.Elsmore" w:date="2018-08-21T12:59:00Z">
        <w:r>
          <w:rPr>
            <w:rFonts w:asciiTheme="minorHAnsi" w:hAnsiTheme="minorHAnsi"/>
          </w:rPr>
          <w:t>3.1.2.3</w:t>
        </w:r>
      </w:ins>
      <w:r w:rsidR="00D63D7F">
        <w:rPr>
          <w:rFonts w:asciiTheme="minorHAnsi" w:hAnsiTheme="minorHAnsi"/>
        </w:rPr>
        <w:t xml:space="preserve"> </w:t>
      </w:r>
      <w:ins w:id="163" w:author="A.Elsmore" w:date="2018-08-21T12:59:00Z">
        <w:r>
          <w:rPr>
            <w:rFonts w:asciiTheme="minorHAnsi" w:hAnsiTheme="minorHAnsi"/>
          </w:rPr>
          <w:t xml:space="preserve">The </w:t>
        </w:r>
      </w:ins>
      <w:r w:rsidR="00AC2447">
        <w:rPr>
          <w:rFonts w:asciiTheme="minorHAnsi" w:hAnsiTheme="minorHAnsi"/>
        </w:rPr>
        <w:t>T</w:t>
      </w:r>
      <w:ins w:id="164" w:author="A.Elsmore" w:date="2018-08-21T12:59:00Z">
        <w:r>
          <w:rPr>
            <w:rFonts w:asciiTheme="minorHAnsi" w:hAnsiTheme="minorHAnsi"/>
          </w:rPr>
          <w:t xml:space="preserve">rustees </w:t>
        </w:r>
        <w:r>
          <w:rPr>
            <w:rFonts w:asciiTheme="minorHAnsi" w:hAnsiTheme="minorHAnsi"/>
            <w:b/>
          </w:rPr>
          <w:t>MUST</w:t>
        </w:r>
        <w:r w:rsidR="00DA7A3E">
          <w:rPr>
            <w:rFonts w:asciiTheme="minorHAnsi" w:hAnsiTheme="minorHAnsi"/>
            <w:b/>
          </w:rPr>
          <w:t xml:space="preserve"> </w:t>
        </w:r>
        <w:r w:rsidR="00DA7A3E">
          <w:rPr>
            <w:rFonts w:asciiTheme="minorHAnsi" w:hAnsiTheme="minorHAnsi"/>
          </w:rPr>
          <w:t>ensure regularity and propri</w:t>
        </w:r>
      </w:ins>
      <w:ins w:id="165" w:author="A.Elsmore" w:date="2018-08-21T13:00:00Z">
        <w:r w:rsidR="00DA7A3E">
          <w:rPr>
            <w:rFonts w:asciiTheme="minorHAnsi" w:hAnsiTheme="minorHAnsi"/>
          </w:rPr>
          <w:t>ety in use of trust’s funds, and achieve economy, efficiency and effectiveness – the three key elements of value for money.</w:t>
        </w:r>
      </w:ins>
    </w:p>
    <w:p w:rsidR="00180739" w:rsidRDefault="00180739">
      <w:pPr>
        <w:spacing w:after="0" w:line="259" w:lineRule="auto"/>
        <w:ind w:right="0"/>
        <w:rPr>
          <w:ins w:id="166" w:author="A.Elsmore" w:date="2018-08-21T13:25:00Z"/>
          <w:rFonts w:asciiTheme="minorHAnsi" w:hAnsiTheme="minorHAnsi"/>
        </w:rPr>
        <w:pPrChange w:id="167" w:author="A.Elsmore" w:date="2018-08-21T12:59:00Z">
          <w:pPr>
            <w:spacing w:after="0" w:line="259" w:lineRule="auto"/>
            <w:ind w:left="0" w:right="0" w:firstLine="0"/>
          </w:pPr>
        </w:pPrChange>
      </w:pPr>
    </w:p>
    <w:p w:rsidR="000D18E2" w:rsidRDefault="00975A04">
      <w:pPr>
        <w:ind w:left="-5" w:right="9"/>
        <w:rPr>
          <w:rFonts w:asciiTheme="minorHAnsi" w:hAnsiTheme="minorHAnsi"/>
        </w:rPr>
      </w:pPr>
      <w:r w:rsidRPr="00AE3E11">
        <w:rPr>
          <w:rFonts w:asciiTheme="minorHAnsi" w:hAnsiTheme="minorHAnsi"/>
          <w:b/>
        </w:rPr>
        <w:t>All members, directors, governors, and sub-committee members as well as senior staff must understand and abide by these policies and procedures.</w:t>
      </w:r>
      <w:r w:rsidRPr="00AE3E11">
        <w:rPr>
          <w:rFonts w:asciiTheme="minorHAnsi" w:hAnsiTheme="minorHAnsi"/>
        </w:rPr>
        <w:t xml:space="preserve"> Together they have responsibility for directing the Trust’s affairs, and for ensuring that it is solvent, well run, and delivering the charitable outcomes for the benefit of the public for which it has been set  </w:t>
      </w:r>
    </w:p>
    <w:p w:rsidR="00681FEC" w:rsidRPr="00AE3E11" w:rsidRDefault="00681FEC">
      <w:pPr>
        <w:ind w:left="-5" w:right="9"/>
        <w:rPr>
          <w:rFonts w:asciiTheme="minorHAnsi" w:hAnsiTheme="minorHAnsi"/>
        </w:rPr>
      </w:pPr>
    </w:p>
    <w:p w:rsidR="000D18E2" w:rsidRDefault="00681FEC">
      <w:pPr>
        <w:spacing w:after="0" w:line="259" w:lineRule="auto"/>
        <w:ind w:left="0" w:right="0" w:firstLine="0"/>
        <w:rPr>
          <w:rFonts w:asciiTheme="minorHAnsi" w:hAnsiTheme="minorHAnsi"/>
        </w:rPr>
      </w:pPr>
      <w:r w:rsidRPr="00681FEC">
        <w:rPr>
          <w:rFonts w:asciiTheme="minorHAnsi" w:hAnsiTheme="minorHAnsi"/>
          <w:b/>
        </w:rPr>
        <w:t>3.2 Local Governing Bodies of Walton Multi-Academy Trust</w:t>
      </w:r>
      <w:r>
        <w:rPr>
          <w:rFonts w:asciiTheme="minorHAnsi" w:hAnsiTheme="minorHAnsi"/>
        </w:rPr>
        <w:t>:</w:t>
      </w:r>
    </w:p>
    <w:p w:rsidR="00681FEC" w:rsidRDefault="00681FEC" w:rsidP="00681FEC">
      <w:pPr>
        <w:ind w:left="-5" w:right="9"/>
        <w:rPr>
          <w:rFonts w:asciiTheme="minorHAnsi" w:hAnsiTheme="minorHAnsi"/>
        </w:rPr>
      </w:pPr>
      <w:r w:rsidRPr="00AE3E11">
        <w:rPr>
          <w:rFonts w:asciiTheme="minorHAnsi" w:hAnsiTheme="minorHAnsi"/>
        </w:rPr>
        <w:t xml:space="preserve">The Trust has appointed local governing bodies as subcommittees and these can have governors who are not directors of the MAT. </w:t>
      </w:r>
    </w:p>
    <w:p w:rsidR="00681FEC" w:rsidRPr="00AE3E11" w:rsidRDefault="00681FEC" w:rsidP="00681FEC">
      <w:pPr>
        <w:ind w:left="-5" w:right="9"/>
        <w:rPr>
          <w:rFonts w:asciiTheme="minorHAnsi" w:hAnsiTheme="minorHAnsi"/>
        </w:rPr>
      </w:pPr>
      <w:r>
        <w:rPr>
          <w:rFonts w:asciiTheme="minorHAnsi" w:hAnsiTheme="minorHAnsi"/>
        </w:rPr>
        <w:t>The</w:t>
      </w:r>
      <w:r w:rsidR="009A6C23">
        <w:rPr>
          <w:rFonts w:asciiTheme="minorHAnsi" w:hAnsiTheme="minorHAnsi"/>
        </w:rPr>
        <w:t xml:space="preserve"> Local Governing Bodies of the </w:t>
      </w:r>
      <w:r>
        <w:rPr>
          <w:rFonts w:asciiTheme="minorHAnsi" w:hAnsiTheme="minorHAnsi"/>
        </w:rPr>
        <w:t>MAT have responsibility for the administration of the schools’ finances.   The main responsibilities of the local governing body is prescribed in the Funding Agreement between the school and the DfE and in the Academy’s scheme of delegation.</w:t>
      </w:r>
    </w:p>
    <w:p w:rsidR="00681FEC" w:rsidRPr="00AE3E11" w:rsidRDefault="00681FEC">
      <w:pPr>
        <w:spacing w:after="0" w:line="259" w:lineRule="auto"/>
        <w:ind w:left="0" w:right="0" w:firstLine="0"/>
        <w:rPr>
          <w:rFonts w:asciiTheme="minorHAnsi" w:hAnsiTheme="minorHAnsi"/>
        </w:rPr>
      </w:pPr>
    </w:p>
    <w:p w:rsidR="000D18E2" w:rsidRPr="00AE3E11" w:rsidRDefault="002E2D8A" w:rsidP="00751748">
      <w:pPr>
        <w:pStyle w:val="Heading4"/>
        <w:ind w:left="3"/>
        <w:rPr>
          <w:rFonts w:asciiTheme="minorHAnsi" w:hAnsiTheme="minorHAnsi"/>
        </w:rPr>
      </w:pPr>
      <w:r>
        <w:rPr>
          <w:rFonts w:asciiTheme="minorHAnsi" w:hAnsiTheme="minorHAnsi"/>
        </w:rPr>
        <w:t>3.3</w:t>
      </w:r>
      <w:r w:rsidR="00975A04" w:rsidRPr="00AE3E11">
        <w:rPr>
          <w:rFonts w:asciiTheme="minorHAnsi" w:hAnsiTheme="minorHAnsi"/>
        </w:rPr>
        <w:t xml:space="preserve"> Trust Responsibilities</w:t>
      </w:r>
      <w:r w:rsidR="00975A04" w:rsidRPr="00AE3E11">
        <w:rPr>
          <w:rFonts w:asciiTheme="minorHAnsi" w:hAnsiTheme="minorHAnsi"/>
          <w:b w:val="0"/>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w:t>
      </w:r>
      <w:r w:rsidR="00681FEC">
        <w:rPr>
          <w:rFonts w:asciiTheme="minorHAnsi" w:hAnsiTheme="minorHAnsi"/>
        </w:rPr>
        <w:t>W</w:t>
      </w:r>
      <w:r w:rsidRPr="00AE3E11">
        <w:rPr>
          <w:rFonts w:asciiTheme="minorHAnsi" w:hAnsiTheme="minorHAnsi"/>
        </w:rPr>
        <w:t xml:space="preserve">MAT </w:t>
      </w:r>
      <w:r w:rsidR="00AC2447">
        <w:rPr>
          <w:rFonts w:asciiTheme="minorHAnsi" w:hAnsiTheme="minorHAnsi"/>
        </w:rPr>
        <w:t>Board of Trustees</w:t>
      </w:r>
      <w:r w:rsidRPr="00AE3E11">
        <w:rPr>
          <w:rFonts w:asciiTheme="minorHAnsi" w:hAnsiTheme="minorHAnsi"/>
        </w:rPr>
        <w:t xml:space="preserve"> has overall responsibility for administration of the Trust’s finances, and the main financial responsibilities are prescribed in the Funding Agreement between the Trust and the Department for Education (DfE) and in the Academies </w:t>
      </w:r>
      <w:r w:rsidR="00AC2447">
        <w:rPr>
          <w:rFonts w:asciiTheme="minorHAnsi" w:hAnsiTheme="minorHAnsi"/>
        </w:rPr>
        <w:t xml:space="preserve">Trust </w:t>
      </w:r>
      <w:r w:rsidRPr="00AE3E11">
        <w:rPr>
          <w:rFonts w:asciiTheme="minorHAnsi" w:hAnsiTheme="minorHAnsi"/>
        </w:rPr>
        <w:t xml:space="preserve">Handbook. (AFH)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rsidP="00751748">
      <w:pPr>
        <w:spacing w:after="57"/>
        <w:ind w:left="-5" w:right="9"/>
        <w:rPr>
          <w:rFonts w:asciiTheme="minorHAnsi" w:hAnsiTheme="minorHAnsi"/>
        </w:rPr>
      </w:pPr>
      <w:r w:rsidRPr="00AE3E11">
        <w:rPr>
          <w:rFonts w:asciiTheme="minorHAnsi" w:hAnsiTheme="minorHAnsi"/>
        </w:rPr>
        <w:t xml:space="preserve"> The main responsibilities include:</w:t>
      </w:r>
    </w:p>
    <w:p w:rsidR="000D18E2" w:rsidRPr="00AE3E11" w:rsidRDefault="00975A04">
      <w:pPr>
        <w:numPr>
          <w:ilvl w:val="0"/>
          <w:numId w:val="2"/>
        </w:numPr>
        <w:ind w:right="9" w:hanging="360"/>
        <w:rPr>
          <w:rFonts w:asciiTheme="minorHAnsi" w:hAnsiTheme="minorHAnsi"/>
        </w:rPr>
      </w:pPr>
      <w:r w:rsidRPr="00AE3E11">
        <w:rPr>
          <w:rFonts w:asciiTheme="minorHAnsi" w:hAnsiTheme="minorHAnsi"/>
        </w:rPr>
        <w:t xml:space="preserve">Ensure the grant from the DfE and other restricted funding is used for the purposes intended  </w:t>
      </w:r>
    </w:p>
    <w:p w:rsidR="000D18E2" w:rsidRPr="00AE3E11" w:rsidRDefault="00975A04">
      <w:pPr>
        <w:numPr>
          <w:ilvl w:val="0"/>
          <w:numId w:val="2"/>
        </w:numPr>
        <w:ind w:right="9" w:hanging="360"/>
        <w:rPr>
          <w:rFonts w:asciiTheme="minorHAnsi" w:hAnsiTheme="minorHAnsi"/>
        </w:rPr>
      </w:pPr>
      <w:r w:rsidRPr="00AE3E11">
        <w:rPr>
          <w:rFonts w:asciiTheme="minorHAnsi" w:hAnsiTheme="minorHAnsi"/>
        </w:rPr>
        <w:t xml:space="preserve">Approval of the annual budget and any material changes  </w:t>
      </w:r>
    </w:p>
    <w:p w:rsidR="000D18E2" w:rsidRPr="00AE3E11" w:rsidRDefault="00975A04">
      <w:pPr>
        <w:numPr>
          <w:ilvl w:val="0"/>
          <w:numId w:val="2"/>
        </w:numPr>
        <w:ind w:right="9" w:hanging="360"/>
        <w:rPr>
          <w:rFonts w:asciiTheme="minorHAnsi" w:hAnsiTheme="minorHAnsi"/>
        </w:rPr>
      </w:pPr>
      <w:r w:rsidRPr="00AE3E11">
        <w:rPr>
          <w:rFonts w:asciiTheme="minorHAnsi" w:hAnsiTheme="minorHAnsi"/>
        </w:rPr>
        <w:t xml:space="preserve">Ensure a Scheme of Delegation is in place  </w:t>
      </w:r>
    </w:p>
    <w:p w:rsidR="000D18E2" w:rsidRPr="00AE3E11" w:rsidRDefault="00975A04">
      <w:pPr>
        <w:numPr>
          <w:ilvl w:val="0"/>
          <w:numId w:val="2"/>
        </w:numPr>
        <w:spacing w:after="52"/>
        <w:ind w:right="9" w:hanging="360"/>
        <w:rPr>
          <w:rFonts w:asciiTheme="minorHAnsi" w:hAnsiTheme="minorHAnsi"/>
        </w:rPr>
      </w:pPr>
      <w:r w:rsidRPr="00AE3E11">
        <w:rPr>
          <w:rFonts w:asciiTheme="minorHAnsi" w:hAnsiTheme="minorHAnsi"/>
        </w:rPr>
        <w:t xml:space="preserve">Ensure assets are managed  </w:t>
      </w:r>
    </w:p>
    <w:p w:rsidR="000D18E2" w:rsidRPr="00AE3E11" w:rsidRDefault="00975A04">
      <w:pPr>
        <w:numPr>
          <w:ilvl w:val="0"/>
          <w:numId w:val="2"/>
        </w:numPr>
        <w:spacing w:after="82"/>
        <w:ind w:right="9" w:hanging="360"/>
        <w:rPr>
          <w:rFonts w:asciiTheme="minorHAnsi" w:hAnsiTheme="minorHAnsi"/>
        </w:rPr>
      </w:pPr>
      <w:r w:rsidRPr="00AE3E11">
        <w:rPr>
          <w:rFonts w:asciiTheme="minorHAnsi" w:hAnsiTheme="minorHAnsi"/>
        </w:rPr>
        <w:t xml:space="preserve">Ensure accurate accounting records are maintained  </w:t>
      </w:r>
    </w:p>
    <w:p w:rsidR="000D18E2" w:rsidRPr="00AE3E11" w:rsidRDefault="00975A04">
      <w:pPr>
        <w:numPr>
          <w:ilvl w:val="0"/>
          <w:numId w:val="2"/>
        </w:numPr>
        <w:ind w:right="9" w:hanging="360"/>
        <w:rPr>
          <w:rFonts w:asciiTheme="minorHAnsi" w:hAnsiTheme="minorHAnsi"/>
        </w:rPr>
      </w:pPr>
      <w:r w:rsidRPr="00AE3E11">
        <w:rPr>
          <w:rFonts w:asciiTheme="minorHAnsi" w:hAnsiTheme="minorHAnsi"/>
        </w:rPr>
        <w:t xml:space="preserve">Ensure the budget monitoring statements are a true and accurate record of income and expenditure  </w:t>
      </w:r>
    </w:p>
    <w:p w:rsidR="000D18E2" w:rsidRPr="00AE3E11" w:rsidRDefault="00975A04">
      <w:pPr>
        <w:numPr>
          <w:ilvl w:val="0"/>
          <w:numId w:val="2"/>
        </w:numPr>
        <w:ind w:right="9" w:hanging="360"/>
        <w:rPr>
          <w:rFonts w:asciiTheme="minorHAnsi" w:hAnsiTheme="minorHAnsi"/>
        </w:rPr>
      </w:pPr>
      <w:r w:rsidRPr="00AE3E11">
        <w:rPr>
          <w:rFonts w:asciiTheme="minorHAnsi" w:hAnsiTheme="minorHAnsi"/>
        </w:rPr>
        <w:t xml:space="preserve">Approval of the Annual Statutory Accounts  </w:t>
      </w:r>
    </w:p>
    <w:p w:rsidR="00134E0C" w:rsidRDefault="00975A04">
      <w:pPr>
        <w:numPr>
          <w:ilvl w:val="0"/>
          <w:numId w:val="2"/>
        </w:numPr>
        <w:spacing w:after="4" w:line="227" w:lineRule="auto"/>
        <w:ind w:right="9" w:hanging="360"/>
        <w:rPr>
          <w:ins w:id="168" w:author="A.Elsmore" w:date="2018-08-21T14:12:00Z"/>
          <w:rFonts w:asciiTheme="minorHAnsi" w:hAnsiTheme="minorHAnsi"/>
        </w:rPr>
        <w:pPrChange w:id="169" w:author="A.Elsmore" w:date="2018-08-21T14:12:00Z">
          <w:pPr>
            <w:numPr>
              <w:numId w:val="2"/>
            </w:numPr>
            <w:spacing w:after="4" w:line="227" w:lineRule="auto"/>
            <w:ind w:left="720" w:right="9" w:firstLine="0"/>
          </w:pPr>
        </w:pPrChange>
      </w:pPr>
      <w:r w:rsidRPr="00AE3E11">
        <w:rPr>
          <w:rFonts w:asciiTheme="minorHAnsi" w:hAnsiTheme="minorHAnsi"/>
        </w:rPr>
        <w:t>Appointments to key positions and roles rel</w:t>
      </w:r>
      <w:r w:rsidR="00751748">
        <w:rPr>
          <w:rFonts w:asciiTheme="minorHAnsi" w:hAnsiTheme="minorHAnsi"/>
        </w:rPr>
        <w:t>ating to finance including the A</w:t>
      </w:r>
      <w:r w:rsidRPr="00AE3E11">
        <w:rPr>
          <w:rFonts w:asciiTheme="minorHAnsi" w:hAnsiTheme="minorHAnsi"/>
        </w:rPr>
        <w:t xml:space="preserve">ccounting </w:t>
      </w:r>
      <w:r w:rsidR="00751748">
        <w:rPr>
          <w:rFonts w:asciiTheme="minorHAnsi" w:hAnsiTheme="minorHAnsi"/>
        </w:rPr>
        <w:t>O</w:t>
      </w:r>
      <w:r w:rsidRPr="00AE3E11">
        <w:rPr>
          <w:rFonts w:asciiTheme="minorHAnsi" w:hAnsiTheme="minorHAnsi"/>
        </w:rPr>
        <w:t>fficer, Prin</w:t>
      </w:r>
      <w:r w:rsidR="009A6C23">
        <w:rPr>
          <w:rFonts w:asciiTheme="minorHAnsi" w:hAnsiTheme="minorHAnsi"/>
        </w:rPr>
        <w:t>cipal Finance Officer,</w:t>
      </w:r>
      <w:r w:rsidRPr="00AE3E11">
        <w:rPr>
          <w:rFonts w:asciiTheme="minorHAnsi" w:hAnsiTheme="minorHAnsi"/>
        </w:rPr>
        <w:t xml:space="preserve"> </w:t>
      </w:r>
      <w:r w:rsidR="00751748">
        <w:rPr>
          <w:rFonts w:asciiTheme="minorHAnsi" w:hAnsiTheme="minorHAnsi"/>
        </w:rPr>
        <w:t xml:space="preserve">Internal Auditor and </w:t>
      </w:r>
      <w:r w:rsidRPr="00AE3E11">
        <w:rPr>
          <w:rFonts w:asciiTheme="minorHAnsi" w:hAnsiTheme="minorHAnsi"/>
        </w:rPr>
        <w:t xml:space="preserve">Accountants and Auditors </w:t>
      </w:r>
    </w:p>
    <w:p w:rsidR="00134E0C" w:rsidRDefault="00134E0C">
      <w:pPr>
        <w:spacing w:after="4" w:line="227" w:lineRule="auto"/>
        <w:ind w:right="9"/>
        <w:rPr>
          <w:ins w:id="170" w:author="A.Elsmore" w:date="2018-08-21T14:12:00Z"/>
          <w:rFonts w:asciiTheme="minorHAnsi" w:hAnsiTheme="minorHAnsi"/>
        </w:rPr>
        <w:pPrChange w:id="171" w:author="A.Elsmore" w:date="2018-08-21T14:12:00Z">
          <w:pPr>
            <w:numPr>
              <w:numId w:val="2"/>
            </w:numPr>
            <w:spacing w:after="4" w:line="227" w:lineRule="auto"/>
            <w:ind w:left="720" w:right="9" w:firstLine="0"/>
          </w:pPr>
        </w:pPrChange>
      </w:pPr>
    </w:p>
    <w:p w:rsidR="00134E0C" w:rsidRPr="00134E0C" w:rsidRDefault="00134E0C">
      <w:pPr>
        <w:spacing w:after="4" w:line="227" w:lineRule="auto"/>
        <w:ind w:left="59" w:right="9"/>
        <w:rPr>
          <w:rFonts w:asciiTheme="minorHAnsi" w:hAnsiTheme="minorHAnsi"/>
        </w:rPr>
        <w:pPrChange w:id="172" w:author="A.Elsmore" w:date="2018-08-21T14:12:00Z">
          <w:pPr>
            <w:numPr>
              <w:numId w:val="2"/>
            </w:numPr>
            <w:spacing w:after="4" w:line="227" w:lineRule="auto"/>
            <w:ind w:left="720" w:right="9" w:firstLine="0"/>
          </w:pPr>
        </w:pPrChange>
      </w:pPr>
      <w:ins w:id="173" w:author="A.Elsmore" w:date="2018-08-21T14:12:00Z">
        <w:r>
          <w:rPr>
            <w:rFonts w:asciiTheme="minorHAnsi" w:hAnsiTheme="minorHAnsi"/>
          </w:rPr>
          <w:t xml:space="preserve">The </w:t>
        </w:r>
      </w:ins>
      <w:r w:rsidR="00AC2447">
        <w:rPr>
          <w:rFonts w:asciiTheme="minorHAnsi" w:hAnsiTheme="minorHAnsi"/>
        </w:rPr>
        <w:t>B</w:t>
      </w:r>
      <w:ins w:id="174" w:author="A.Elsmore" w:date="2018-08-21T14:12:00Z">
        <w:r>
          <w:rPr>
            <w:rFonts w:asciiTheme="minorHAnsi" w:hAnsiTheme="minorHAnsi"/>
          </w:rPr>
          <w:t>oard and its committ</w:t>
        </w:r>
      </w:ins>
      <w:ins w:id="175" w:author="A.Elsmore" w:date="2018-08-21T14:13:00Z">
        <w:r>
          <w:rPr>
            <w:rFonts w:asciiTheme="minorHAnsi" w:hAnsiTheme="minorHAnsi"/>
          </w:rPr>
          <w:t xml:space="preserve">ees </w:t>
        </w:r>
        <w:r>
          <w:rPr>
            <w:rFonts w:asciiTheme="minorHAnsi" w:hAnsiTheme="minorHAnsi"/>
            <w:b/>
          </w:rPr>
          <w:t>MUST</w:t>
        </w:r>
        <w:r>
          <w:rPr>
            <w:rFonts w:asciiTheme="minorHAnsi" w:hAnsiTheme="minorHAnsi"/>
          </w:rPr>
          <w:t xml:space="preserve"> meet regularly enough to discharge their </w:t>
        </w:r>
      </w:ins>
      <w:r w:rsidR="00B0290F">
        <w:rPr>
          <w:rFonts w:asciiTheme="minorHAnsi" w:hAnsiTheme="minorHAnsi"/>
        </w:rPr>
        <w:t>responsivities</w:t>
      </w:r>
      <w:ins w:id="176" w:author="A.Elsmore" w:date="2018-08-21T14:13:00Z">
        <w:r>
          <w:rPr>
            <w:rFonts w:asciiTheme="minorHAnsi" w:hAnsiTheme="minorHAnsi"/>
          </w:rPr>
          <w:t xml:space="preserve"> and ensure robust governance and effective financial management arrangements.    Board meetings </w:t>
        </w:r>
        <w:r>
          <w:rPr>
            <w:rFonts w:asciiTheme="minorHAnsi" w:hAnsiTheme="minorHAnsi"/>
            <w:b/>
          </w:rPr>
          <w:t xml:space="preserve">MUST </w:t>
        </w:r>
        <w:r>
          <w:rPr>
            <w:rFonts w:asciiTheme="minorHAnsi" w:hAnsiTheme="minorHAnsi"/>
          </w:rPr>
          <w:t>take place at least three times a year (and</w:t>
        </w:r>
      </w:ins>
      <w:ins w:id="177" w:author="A.Elsmore" w:date="2018-08-21T14:14:00Z">
        <w:r>
          <w:rPr>
            <w:rFonts w:asciiTheme="minorHAnsi" w:hAnsiTheme="minorHAnsi"/>
          </w:rPr>
          <w:t xml:space="preserve"> business only conducted when quorate).   Larger trusts should consider meeting more frequently.   If</w:t>
        </w:r>
      </w:ins>
      <w:r w:rsidR="00B0290F">
        <w:rPr>
          <w:rFonts w:asciiTheme="minorHAnsi" w:hAnsiTheme="minorHAnsi"/>
        </w:rPr>
        <w:t xml:space="preserve"> </w:t>
      </w:r>
      <w:ins w:id="178" w:author="A.Elsmore" w:date="2018-08-21T14:14:00Z">
        <w:r>
          <w:rPr>
            <w:rFonts w:asciiTheme="minorHAnsi" w:hAnsiTheme="minorHAnsi"/>
          </w:rPr>
          <w:t>the board meets less than s</w:t>
        </w:r>
      </w:ins>
      <w:ins w:id="179" w:author="A.Elsmore" w:date="2018-08-21T14:15:00Z">
        <w:r>
          <w:rPr>
            <w:rFonts w:asciiTheme="minorHAnsi" w:hAnsiTheme="minorHAnsi"/>
          </w:rPr>
          <w:t>i</w:t>
        </w:r>
      </w:ins>
      <w:ins w:id="180" w:author="A.Elsmore" w:date="2018-08-21T14:14:00Z">
        <w:r>
          <w:rPr>
            <w:rFonts w:asciiTheme="minorHAnsi" w:hAnsiTheme="minorHAnsi"/>
          </w:rPr>
          <w:t xml:space="preserve">x times a year it </w:t>
        </w:r>
      </w:ins>
      <w:ins w:id="181" w:author="A.Elsmore" w:date="2018-08-21T14:15:00Z">
        <w:r>
          <w:rPr>
            <w:rFonts w:asciiTheme="minorHAnsi" w:hAnsiTheme="minorHAnsi"/>
            <w:b/>
          </w:rPr>
          <w:t>MUST</w:t>
        </w:r>
        <w:r>
          <w:rPr>
            <w:rFonts w:asciiTheme="minorHAnsi" w:hAnsiTheme="minorHAnsi"/>
          </w:rPr>
          <w:t xml:space="preserve"> describe in its </w:t>
        </w:r>
        <w:r>
          <w:rPr>
            <w:rFonts w:asciiTheme="minorHAnsi" w:hAnsiTheme="minorHAnsi"/>
          </w:rPr>
          <w:lastRenderedPageBreak/>
          <w:t>governance statement, accompanying its annual accounts, how it maint</w:t>
        </w:r>
      </w:ins>
      <w:ins w:id="182" w:author="A.Elsmore" w:date="2018-08-21T14:16:00Z">
        <w:r>
          <w:rPr>
            <w:rFonts w:asciiTheme="minorHAnsi" w:hAnsiTheme="minorHAnsi"/>
          </w:rPr>
          <w:t xml:space="preserve">ained </w:t>
        </w:r>
        <w:r>
          <w:rPr>
            <w:rFonts w:asciiTheme="minorHAnsi" w:hAnsiTheme="minorHAnsi"/>
          </w:rPr>
          <w:tab/>
          <w:t>effective oversight of funds with fewer meetings.</w:t>
        </w:r>
      </w:ins>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2E2D8A" w:rsidP="00751748">
      <w:pPr>
        <w:pStyle w:val="Heading4"/>
        <w:tabs>
          <w:tab w:val="center" w:pos="2492"/>
        </w:tabs>
        <w:ind w:left="-7" w:firstLine="0"/>
        <w:rPr>
          <w:rFonts w:asciiTheme="minorHAnsi" w:hAnsiTheme="minorHAnsi"/>
        </w:rPr>
      </w:pPr>
      <w:r>
        <w:rPr>
          <w:rFonts w:asciiTheme="minorHAnsi" w:hAnsiTheme="minorHAnsi"/>
        </w:rPr>
        <w:t>3.4</w:t>
      </w:r>
      <w:r w:rsidR="00975A04" w:rsidRPr="00AE3E11">
        <w:rPr>
          <w:rFonts w:asciiTheme="minorHAnsi" w:hAnsiTheme="minorHAnsi"/>
        </w:rPr>
        <w:t>.</w:t>
      </w:r>
      <w:r w:rsidR="00975A04" w:rsidRPr="00AE3E11">
        <w:rPr>
          <w:rFonts w:asciiTheme="minorHAnsi" w:eastAsia="Arial" w:hAnsiTheme="minorHAnsi" w:cs="Arial"/>
        </w:rPr>
        <w:t xml:space="preserve"> </w:t>
      </w:r>
      <w:r w:rsidR="00975A04" w:rsidRPr="00AE3E11">
        <w:rPr>
          <w:rFonts w:asciiTheme="minorHAnsi" w:eastAsia="Arial" w:hAnsiTheme="minorHAnsi" w:cs="Arial"/>
        </w:rPr>
        <w:tab/>
      </w:r>
      <w:r w:rsidR="00975A04" w:rsidRPr="00AE3E11">
        <w:rPr>
          <w:rFonts w:asciiTheme="minorHAnsi" w:hAnsiTheme="minorHAnsi"/>
        </w:rPr>
        <w:t xml:space="preserve">Trust </w:t>
      </w:r>
      <w:r w:rsidR="00751748">
        <w:rPr>
          <w:rFonts w:asciiTheme="minorHAnsi" w:hAnsiTheme="minorHAnsi"/>
        </w:rPr>
        <w:t>Resources Sub - Committee</w:t>
      </w:r>
      <w:r w:rsidR="00975A04" w:rsidRPr="00AE3E11">
        <w:rPr>
          <w:rFonts w:asciiTheme="minorHAnsi" w:hAnsiTheme="minorHAnsi"/>
        </w:rPr>
        <w:t xml:space="preserve">  </w:t>
      </w:r>
    </w:p>
    <w:p w:rsidR="000D18E2" w:rsidRPr="00AE3E11" w:rsidRDefault="00975A04" w:rsidP="0019260B">
      <w:pPr>
        <w:spacing w:after="53"/>
        <w:ind w:left="-5" w:right="123"/>
        <w:rPr>
          <w:rFonts w:asciiTheme="minorHAnsi" w:hAnsiTheme="minorHAnsi"/>
        </w:rPr>
      </w:pPr>
      <w:r w:rsidRPr="00AE3E11">
        <w:rPr>
          <w:rFonts w:asciiTheme="minorHAnsi" w:hAnsiTheme="minorHAnsi"/>
        </w:rPr>
        <w:t>The main financial responsibilities of the Trust Resources Sub-Committee are detailed in its Terms of Reference</w:t>
      </w:r>
      <w:r w:rsidR="00B91870">
        <w:rPr>
          <w:rFonts w:asciiTheme="minorHAnsi" w:hAnsiTheme="minorHAnsi"/>
        </w:rPr>
        <w:t xml:space="preserve"> which are approved </w:t>
      </w:r>
      <w:r w:rsidR="0019260B">
        <w:rPr>
          <w:rFonts w:asciiTheme="minorHAnsi" w:hAnsiTheme="minorHAnsi"/>
        </w:rPr>
        <w:t>by the WMAT annually.  T</w:t>
      </w:r>
      <w:r w:rsidRPr="00AE3E11">
        <w:rPr>
          <w:rFonts w:asciiTheme="minorHAnsi" w:hAnsiTheme="minorHAnsi"/>
        </w:rPr>
        <w:t xml:space="preserve">hese include: </w:t>
      </w:r>
    </w:p>
    <w:p w:rsidR="000D18E2" w:rsidRPr="00AE3E11" w:rsidRDefault="00975A04">
      <w:pPr>
        <w:numPr>
          <w:ilvl w:val="0"/>
          <w:numId w:val="3"/>
        </w:numPr>
        <w:ind w:right="9" w:hanging="360"/>
        <w:rPr>
          <w:rFonts w:asciiTheme="minorHAnsi" w:hAnsiTheme="minorHAnsi"/>
        </w:rPr>
      </w:pPr>
      <w:r w:rsidRPr="00AE3E11">
        <w:rPr>
          <w:rFonts w:asciiTheme="minorHAnsi" w:hAnsiTheme="minorHAnsi"/>
        </w:rPr>
        <w:t xml:space="preserve">Initial review and recommendation to the Board of the annual budget;  </w:t>
      </w:r>
    </w:p>
    <w:p w:rsidR="000D18E2" w:rsidRPr="00AE3E11" w:rsidRDefault="00975A04">
      <w:pPr>
        <w:numPr>
          <w:ilvl w:val="0"/>
          <w:numId w:val="3"/>
        </w:numPr>
        <w:ind w:right="9" w:hanging="360"/>
        <w:rPr>
          <w:rFonts w:asciiTheme="minorHAnsi" w:hAnsiTheme="minorHAnsi"/>
        </w:rPr>
      </w:pPr>
      <w:r w:rsidRPr="00AE3E11">
        <w:rPr>
          <w:rFonts w:asciiTheme="minorHAnsi" w:hAnsiTheme="minorHAnsi"/>
        </w:rPr>
        <w:t xml:space="preserve">Regular monitoring of overall actual expenditure and income against budget;  </w:t>
      </w:r>
    </w:p>
    <w:p w:rsidR="000D18E2" w:rsidRPr="00AE3E11" w:rsidRDefault="00975A04">
      <w:pPr>
        <w:numPr>
          <w:ilvl w:val="0"/>
          <w:numId w:val="3"/>
        </w:numPr>
        <w:ind w:right="9" w:hanging="360"/>
        <w:rPr>
          <w:rFonts w:asciiTheme="minorHAnsi" w:hAnsiTheme="minorHAnsi"/>
        </w:rPr>
      </w:pPr>
      <w:r w:rsidRPr="00AE3E11">
        <w:rPr>
          <w:rFonts w:asciiTheme="minorHAnsi" w:hAnsiTheme="minorHAnsi"/>
        </w:rPr>
        <w:t xml:space="preserve">Ensuring the annual accounts are produced in accordance with the requirements of the Companies Act 1985 and the DfE guidance issued to academies;  </w:t>
      </w:r>
    </w:p>
    <w:p w:rsidR="000D18E2" w:rsidRPr="00AE3E11" w:rsidRDefault="00975A04">
      <w:pPr>
        <w:numPr>
          <w:ilvl w:val="0"/>
          <w:numId w:val="3"/>
        </w:numPr>
        <w:ind w:right="9" w:hanging="360"/>
        <w:rPr>
          <w:rFonts w:asciiTheme="minorHAnsi" w:hAnsiTheme="minorHAnsi"/>
        </w:rPr>
      </w:pPr>
      <w:r w:rsidRPr="00AE3E11">
        <w:rPr>
          <w:rFonts w:asciiTheme="minorHAnsi" w:hAnsiTheme="minorHAnsi"/>
        </w:rPr>
        <w:t xml:space="preserve">Authorising the award of contracts up to the amount stated in the Scheme of Delegation (Appendix 1)  </w:t>
      </w:r>
    </w:p>
    <w:p w:rsidR="000D18E2" w:rsidRPr="00AE3E11" w:rsidRDefault="00975A04">
      <w:pPr>
        <w:numPr>
          <w:ilvl w:val="0"/>
          <w:numId w:val="3"/>
        </w:numPr>
        <w:ind w:right="9" w:hanging="360"/>
        <w:rPr>
          <w:rFonts w:asciiTheme="minorHAnsi" w:hAnsiTheme="minorHAnsi"/>
        </w:rPr>
      </w:pPr>
      <w:r w:rsidRPr="00AE3E11">
        <w:rPr>
          <w:rFonts w:asciiTheme="minorHAnsi" w:hAnsiTheme="minorHAnsi"/>
        </w:rPr>
        <w:t xml:space="preserve">Reviewing the reports of the Audit Sub-Committee of the effectiveness of the financial procedures and controls and make any required changes to controls and policies, and in risk management. </w:t>
      </w:r>
    </w:p>
    <w:p w:rsidR="000D18E2" w:rsidRPr="00AE3E11" w:rsidRDefault="00975A04">
      <w:pPr>
        <w:numPr>
          <w:ilvl w:val="0"/>
          <w:numId w:val="3"/>
        </w:numPr>
        <w:ind w:right="9" w:hanging="360"/>
        <w:rPr>
          <w:rFonts w:asciiTheme="minorHAnsi" w:hAnsiTheme="minorHAnsi"/>
        </w:rPr>
      </w:pPr>
      <w:r w:rsidRPr="00AE3E11">
        <w:rPr>
          <w:rFonts w:asciiTheme="minorHAnsi" w:hAnsiTheme="minorHAnsi"/>
        </w:rPr>
        <w:t xml:space="preserve">To review the financial policies of the trust and where necessary make recommendations to the Board of Directors  </w:t>
      </w:r>
    </w:p>
    <w:p w:rsidR="000D18E2" w:rsidRPr="00AE3E11" w:rsidRDefault="00975A04">
      <w:pPr>
        <w:numPr>
          <w:ilvl w:val="0"/>
          <w:numId w:val="3"/>
        </w:numPr>
        <w:spacing w:after="152"/>
        <w:ind w:right="9" w:hanging="360"/>
        <w:rPr>
          <w:rFonts w:asciiTheme="minorHAnsi" w:hAnsiTheme="minorHAnsi"/>
        </w:rPr>
      </w:pPr>
      <w:r w:rsidRPr="00AE3E11">
        <w:rPr>
          <w:rFonts w:asciiTheme="minorHAnsi" w:hAnsiTheme="minorHAnsi"/>
        </w:rPr>
        <w:t>Making and reviewing a contingency and business continuity plan</w:t>
      </w:r>
      <w:r w:rsidRPr="00AE3E11">
        <w:rPr>
          <w:rFonts w:asciiTheme="minorHAnsi" w:hAnsiTheme="minorHAnsi"/>
          <w:b/>
        </w:rPr>
        <w:t xml:space="preserve"> </w:t>
      </w:r>
      <w:r w:rsidRPr="00AE3E11">
        <w:rPr>
          <w:rFonts w:asciiTheme="minorHAnsi" w:hAnsiTheme="minorHAnsi"/>
        </w:rPr>
        <w:t xml:space="preserve">setting out what the academy trust would do to ensure the continued operation of the trust.  </w:t>
      </w:r>
    </w:p>
    <w:p w:rsidR="000D18E2" w:rsidRPr="00AE3E11" w:rsidRDefault="00975A04">
      <w:pPr>
        <w:numPr>
          <w:ilvl w:val="0"/>
          <w:numId w:val="3"/>
        </w:numPr>
        <w:spacing w:after="70"/>
        <w:ind w:right="9" w:hanging="360"/>
        <w:rPr>
          <w:rFonts w:asciiTheme="minorHAnsi" w:hAnsiTheme="minorHAnsi"/>
        </w:rPr>
      </w:pPr>
      <w:r w:rsidRPr="00AE3E11">
        <w:rPr>
          <w:rFonts w:asciiTheme="minorHAnsi" w:hAnsiTheme="minorHAnsi"/>
        </w:rPr>
        <w:t xml:space="preserve">Must ensure the academy trust has adequate insurance cover.  </w:t>
      </w:r>
    </w:p>
    <w:p w:rsidR="000D18E2" w:rsidRPr="00AE3E11" w:rsidRDefault="00975A04">
      <w:pPr>
        <w:spacing w:after="0" w:line="259" w:lineRule="auto"/>
        <w:ind w:left="72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4"/>
        <w:tabs>
          <w:tab w:val="center" w:pos="1896"/>
        </w:tabs>
        <w:ind w:left="-7" w:firstLine="0"/>
        <w:rPr>
          <w:rFonts w:asciiTheme="minorHAnsi" w:hAnsiTheme="minorHAnsi"/>
        </w:rPr>
      </w:pPr>
      <w:r w:rsidRPr="00AE3E11">
        <w:rPr>
          <w:rFonts w:asciiTheme="minorHAnsi" w:hAnsiTheme="minorHAnsi"/>
        </w:rPr>
        <w:t>3.</w:t>
      </w:r>
      <w:r w:rsidR="002E2D8A">
        <w:rPr>
          <w:rFonts w:asciiTheme="minorHAnsi" w:hAnsiTheme="minorHAnsi"/>
        </w:rPr>
        <w:t>5</w:t>
      </w:r>
      <w:r w:rsidRPr="00AE3E11">
        <w:rPr>
          <w:rFonts w:asciiTheme="minorHAnsi" w:hAnsiTheme="minorHAnsi"/>
        </w:rPr>
        <w:t xml:space="preserve"> </w:t>
      </w:r>
      <w:r w:rsidRPr="00AE3E11">
        <w:rPr>
          <w:rFonts w:asciiTheme="minorHAnsi" w:hAnsiTheme="minorHAnsi"/>
        </w:rPr>
        <w:tab/>
      </w:r>
      <w:r w:rsidR="00751748">
        <w:rPr>
          <w:rFonts w:asciiTheme="minorHAnsi" w:hAnsiTheme="minorHAnsi"/>
        </w:rPr>
        <w:t>Trust A</w:t>
      </w:r>
      <w:r w:rsidRPr="00AE3E11">
        <w:rPr>
          <w:rFonts w:asciiTheme="minorHAnsi" w:hAnsiTheme="minorHAnsi"/>
        </w:rPr>
        <w:t xml:space="preserve">udit </w:t>
      </w:r>
      <w:r w:rsidR="002E2D8A">
        <w:rPr>
          <w:rFonts w:asciiTheme="minorHAnsi" w:hAnsiTheme="minorHAnsi"/>
        </w:rPr>
        <w:t xml:space="preserve">&amp; Compliance </w:t>
      </w:r>
      <w:r w:rsidRPr="00AE3E11">
        <w:rPr>
          <w:rFonts w:asciiTheme="minorHAnsi" w:hAnsiTheme="minorHAnsi"/>
        </w:rPr>
        <w:t xml:space="preserve">Sub-Committee </w:t>
      </w:r>
    </w:p>
    <w:p w:rsidR="000D18E2" w:rsidRPr="00AE3E11" w:rsidRDefault="00975A04" w:rsidP="00751748">
      <w:pPr>
        <w:spacing w:after="0" w:line="259" w:lineRule="auto"/>
        <w:ind w:left="0" w:right="0" w:firstLine="0"/>
        <w:rPr>
          <w:rFonts w:asciiTheme="minorHAnsi" w:hAnsiTheme="minorHAnsi"/>
        </w:rPr>
      </w:pPr>
      <w:r w:rsidRPr="00AE3E11">
        <w:rPr>
          <w:rFonts w:asciiTheme="minorHAnsi" w:hAnsiTheme="minorHAnsi"/>
          <w:b/>
        </w:rPr>
        <w:t xml:space="preserve"> </w:t>
      </w:r>
      <w:r w:rsidR="00751748">
        <w:rPr>
          <w:rFonts w:asciiTheme="minorHAnsi" w:hAnsiTheme="minorHAnsi"/>
          <w:b/>
        </w:rPr>
        <w:tab/>
      </w:r>
      <w:r w:rsidRPr="00AE3E11">
        <w:rPr>
          <w:rFonts w:asciiTheme="minorHAnsi" w:hAnsiTheme="minorHAnsi"/>
        </w:rPr>
        <w:t xml:space="preserve">Every academy trust must have in place a process for independent checking of financial controls, </w:t>
      </w:r>
      <w:r w:rsidR="00751748">
        <w:rPr>
          <w:rFonts w:asciiTheme="minorHAnsi" w:hAnsiTheme="minorHAnsi"/>
        </w:rPr>
        <w:tab/>
      </w:r>
      <w:r w:rsidRPr="00AE3E11">
        <w:rPr>
          <w:rFonts w:asciiTheme="minorHAnsi" w:hAnsiTheme="minorHAnsi"/>
        </w:rPr>
        <w:t>systems, transactions and risks. It is recommended in the AFH that multi-academy trusts may</w:t>
      </w:r>
      <w:r w:rsidR="00D63D7F">
        <w:rPr>
          <w:rFonts w:asciiTheme="minorHAnsi" w:hAnsiTheme="minorHAnsi"/>
        </w:rPr>
        <w:t xml:space="preserve"> </w:t>
      </w:r>
      <w:del w:id="183" w:author="A.Elsmore" w:date="2018-08-21T14:16:00Z">
        <w:r w:rsidRPr="00AE3E11" w:rsidDel="00B4757F">
          <w:rPr>
            <w:rFonts w:asciiTheme="minorHAnsi" w:hAnsiTheme="minorHAnsi"/>
          </w:rPr>
          <w:delText xml:space="preserve"> </w:delText>
        </w:r>
        <w:r w:rsidR="00751748" w:rsidDel="00B4757F">
          <w:rPr>
            <w:rFonts w:asciiTheme="minorHAnsi" w:hAnsiTheme="minorHAnsi"/>
          </w:rPr>
          <w:tab/>
        </w:r>
      </w:del>
      <w:r w:rsidRPr="00AE3E11">
        <w:rPr>
          <w:rFonts w:asciiTheme="minorHAnsi" w:hAnsiTheme="minorHAnsi"/>
        </w:rPr>
        <w:t xml:space="preserve">have </w:t>
      </w:r>
      <w:ins w:id="184" w:author="A.Elsmore" w:date="2018-08-21T14:16:00Z">
        <w:r w:rsidR="00134E0C">
          <w:rPr>
            <w:rFonts w:asciiTheme="minorHAnsi" w:hAnsiTheme="minorHAnsi"/>
          </w:rPr>
          <w:tab/>
        </w:r>
      </w:ins>
      <w:r w:rsidRPr="00AE3E11">
        <w:rPr>
          <w:rFonts w:asciiTheme="minorHAnsi" w:hAnsiTheme="minorHAnsi"/>
        </w:rPr>
        <w:t xml:space="preserve">an audit sub-committee that fulfils this function. </w:t>
      </w:r>
    </w:p>
    <w:p w:rsidR="000D18E2" w:rsidRPr="00AE3E11" w:rsidRDefault="00975A04">
      <w:pPr>
        <w:spacing w:after="0" w:line="259" w:lineRule="auto"/>
        <w:ind w:left="720" w:right="0" w:firstLine="0"/>
        <w:rPr>
          <w:rFonts w:asciiTheme="minorHAnsi" w:hAnsiTheme="minorHAnsi"/>
        </w:rPr>
      </w:pPr>
      <w:r w:rsidRPr="00AE3E11">
        <w:rPr>
          <w:rFonts w:asciiTheme="minorHAnsi" w:hAnsiTheme="minorHAnsi"/>
        </w:rPr>
        <w:t xml:space="preserve"> </w:t>
      </w:r>
    </w:p>
    <w:p w:rsidR="000D18E2" w:rsidRPr="00AE3E11" w:rsidRDefault="00751748" w:rsidP="00751748">
      <w:pPr>
        <w:ind w:left="722" w:right="9"/>
        <w:rPr>
          <w:rFonts w:asciiTheme="minorHAnsi" w:hAnsiTheme="minorHAnsi"/>
        </w:rPr>
      </w:pPr>
      <w:r>
        <w:rPr>
          <w:rFonts w:asciiTheme="minorHAnsi" w:hAnsiTheme="minorHAnsi"/>
        </w:rPr>
        <w:t xml:space="preserve">Walton MAT </w:t>
      </w:r>
      <w:r w:rsidR="00975A04" w:rsidRPr="00AE3E11">
        <w:rPr>
          <w:rFonts w:asciiTheme="minorHAnsi" w:hAnsiTheme="minorHAnsi"/>
        </w:rPr>
        <w:t xml:space="preserve">has agreed that it will have a separate and independent audit committee with the following functions: - </w:t>
      </w:r>
    </w:p>
    <w:p w:rsidR="008916BF" w:rsidRDefault="008916BF">
      <w:pPr>
        <w:numPr>
          <w:ilvl w:val="0"/>
          <w:numId w:val="4"/>
        </w:numPr>
        <w:ind w:right="9" w:hanging="360"/>
        <w:rPr>
          <w:rFonts w:asciiTheme="minorHAnsi" w:hAnsiTheme="minorHAnsi"/>
        </w:rPr>
      </w:pPr>
      <w:r>
        <w:rPr>
          <w:rFonts w:asciiTheme="minorHAnsi" w:hAnsiTheme="minorHAnsi"/>
        </w:rPr>
        <w:t xml:space="preserve">The Audit </w:t>
      </w:r>
      <w:r w:rsidR="002E2D8A">
        <w:rPr>
          <w:rFonts w:asciiTheme="minorHAnsi" w:hAnsiTheme="minorHAnsi"/>
        </w:rPr>
        <w:t xml:space="preserve">&amp; Compliance </w:t>
      </w:r>
      <w:r>
        <w:rPr>
          <w:rFonts w:asciiTheme="minorHAnsi" w:hAnsiTheme="minorHAnsi"/>
        </w:rPr>
        <w:t>Committee will undertake a quarterly programme of reviewed to ensure that financial transactions have been properly processed and that controls are operating as laid down by the MAT.  A report of the findings from each visit will be presented to the WMAT</w:t>
      </w:r>
      <w:r w:rsidR="002E2D8A">
        <w:rPr>
          <w:rFonts w:asciiTheme="minorHAnsi" w:hAnsiTheme="minorHAnsi"/>
        </w:rPr>
        <w:t xml:space="preserve"> Trustees</w:t>
      </w:r>
      <w:r>
        <w:rPr>
          <w:rFonts w:asciiTheme="minorHAnsi" w:hAnsiTheme="minorHAnsi"/>
        </w:rPr>
        <w:t xml:space="preserve">.   Detailed guidance to be checked is given </w:t>
      </w:r>
      <w:r w:rsidRPr="00CD4FC5">
        <w:rPr>
          <w:rFonts w:asciiTheme="minorHAnsi" w:hAnsiTheme="minorHAnsi"/>
        </w:rPr>
        <w:t>in Appendix A of the DfE Guidance</w:t>
      </w:r>
    </w:p>
    <w:p w:rsidR="000D18E2" w:rsidRPr="00AE3E11" w:rsidRDefault="00975A04">
      <w:pPr>
        <w:numPr>
          <w:ilvl w:val="0"/>
          <w:numId w:val="4"/>
        </w:numPr>
        <w:ind w:right="9" w:hanging="360"/>
        <w:rPr>
          <w:rFonts w:asciiTheme="minorHAnsi" w:hAnsiTheme="minorHAnsi"/>
        </w:rPr>
      </w:pPr>
      <w:r w:rsidRPr="00AE3E11">
        <w:rPr>
          <w:rFonts w:asciiTheme="minorHAnsi" w:hAnsiTheme="minorHAnsi"/>
        </w:rPr>
        <w:t xml:space="preserve">Reviewing the reports of the </w:t>
      </w:r>
      <w:r w:rsidR="00751748">
        <w:rPr>
          <w:rFonts w:asciiTheme="minorHAnsi" w:hAnsiTheme="minorHAnsi"/>
        </w:rPr>
        <w:t>Internal Auditor</w:t>
      </w:r>
      <w:r w:rsidRPr="00AE3E11">
        <w:rPr>
          <w:rFonts w:asciiTheme="minorHAnsi" w:hAnsiTheme="minorHAnsi"/>
        </w:rPr>
        <w:t xml:space="preserve"> on the effectiveness of the financial procedures and controls. These reports must also be reported to the Trust Resources subcommittee and thence the Board of Directors </w:t>
      </w:r>
    </w:p>
    <w:p w:rsidR="000D18E2" w:rsidRPr="00AE3E11" w:rsidRDefault="00975A04">
      <w:pPr>
        <w:numPr>
          <w:ilvl w:val="0"/>
          <w:numId w:val="4"/>
        </w:numPr>
        <w:ind w:right="9" w:hanging="360"/>
        <w:rPr>
          <w:rFonts w:asciiTheme="minorHAnsi" w:hAnsiTheme="minorHAnsi"/>
        </w:rPr>
      </w:pPr>
      <w:r w:rsidRPr="00AE3E11">
        <w:rPr>
          <w:rFonts w:asciiTheme="minorHAnsi" w:hAnsiTheme="minorHAnsi"/>
        </w:rPr>
        <w:t xml:space="preserve">Carry out an annual risk audit and propose a mitigation strategy </w:t>
      </w:r>
    </w:p>
    <w:p w:rsidR="000D18E2" w:rsidRDefault="00975A04">
      <w:pPr>
        <w:numPr>
          <w:ilvl w:val="0"/>
          <w:numId w:val="4"/>
        </w:numPr>
        <w:ind w:right="9" w:hanging="360"/>
        <w:rPr>
          <w:rFonts w:asciiTheme="minorHAnsi" w:hAnsiTheme="minorHAnsi"/>
        </w:rPr>
      </w:pPr>
      <w:r w:rsidRPr="00AE3E11">
        <w:rPr>
          <w:rFonts w:asciiTheme="minorHAnsi" w:hAnsiTheme="minorHAnsi"/>
        </w:rPr>
        <w:t xml:space="preserve">Investigate any financial system failures or irregularities </w:t>
      </w:r>
    </w:p>
    <w:p w:rsidR="008916BF" w:rsidRPr="008916BF" w:rsidRDefault="008916BF" w:rsidP="008916BF">
      <w:pPr>
        <w:numPr>
          <w:ilvl w:val="0"/>
          <w:numId w:val="4"/>
        </w:numPr>
        <w:ind w:right="9" w:hanging="360"/>
        <w:rPr>
          <w:rFonts w:asciiTheme="minorHAnsi" w:hAnsiTheme="minorHAnsi"/>
        </w:rPr>
      </w:pPr>
      <w:r>
        <w:rPr>
          <w:rFonts w:asciiTheme="minorHAnsi" w:hAnsiTheme="minorHAnsi"/>
        </w:rPr>
        <w:t>Provide assurance that r</w:t>
      </w:r>
      <w:r w:rsidR="00A006D2">
        <w:rPr>
          <w:rFonts w:asciiTheme="minorHAnsi" w:hAnsiTheme="minorHAnsi"/>
        </w:rPr>
        <w:t>esources</w:t>
      </w:r>
      <w:r>
        <w:rPr>
          <w:rFonts w:asciiTheme="minorHAnsi" w:hAnsiTheme="minorHAnsi"/>
        </w:rPr>
        <w:t xml:space="preserve"> are being managed in an efficient, economical and effective manner.</w:t>
      </w:r>
    </w:p>
    <w:p w:rsidR="008916BF" w:rsidRPr="008916BF" w:rsidRDefault="00975A04" w:rsidP="008916BF">
      <w:pPr>
        <w:numPr>
          <w:ilvl w:val="0"/>
          <w:numId w:val="4"/>
        </w:numPr>
        <w:ind w:right="9" w:hanging="360"/>
        <w:rPr>
          <w:rFonts w:asciiTheme="minorHAnsi" w:hAnsiTheme="minorHAnsi"/>
        </w:rPr>
      </w:pPr>
      <w:r w:rsidRPr="00AE3E11">
        <w:rPr>
          <w:rFonts w:asciiTheme="minorHAnsi" w:hAnsiTheme="minorHAnsi"/>
        </w:rPr>
        <w:t xml:space="preserve">Inform the governance statement that accompanies the trust’s annual accounts and, so far as is possible, provide assurance to the external auditors. </w:t>
      </w:r>
    </w:p>
    <w:p w:rsidR="000D18E2" w:rsidRPr="00AE3E11" w:rsidRDefault="00975A04">
      <w:pPr>
        <w:spacing w:after="0" w:line="259" w:lineRule="auto"/>
        <w:ind w:left="720" w:right="0" w:firstLine="0"/>
        <w:rPr>
          <w:rFonts w:asciiTheme="minorHAnsi" w:hAnsiTheme="minorHAnsi"/>
        </w:rPr>
      </w:pPr>
      <w:r w:rsidRPr="00AE3E11">
        <w:rPr>
          <w:rFonts w:asciiTheme="minorHAnsi" w:hAnsiTheme="minorHAnsi"/>
        </w:rPr>
        <w:t xml:space="preserve"> </w:t>
      </w:r>
    </w:p>
    <w:p w:rsidR="000D18E2" w:rsidRPr="00AE3E11" w:rsidRDefault="002E2D8A" w:rsidP="007368D6">
      <w:pPr>
        <w:pStyle w:val="Heading4"/>
        <w:tabs>
          <w:tab w:val="center" w:pos="1539"/>
        </w:tabs>
        <w:ind w:left="-7" w:firstLine="0"/>
        <w:rPr>
          <w:rFonts w:asciiTheme="minorHAnsi" w:hAnsiTheme="minorHAnsi"/>
        </w:rPr>
      </w:pPr>
      <w:r>
        <w:rPr>
          <w:rFonts w:asciiTheme="minorHAnsi" w:hAnsiTheme="minorHAnsi"/>
        </w:rPr>
        <w:lastRenderedPageBreak/>
        <w:t>3.6</w:t>
      </w:r>
      <w:r w:rsidR="00975A04" w:rsidRPr="00AE3E11">
        <w:rPr>
          <w:rFonts w:asciiTheme="minorHAnsi" w:hAnsiTheme="minorHAnsi"/>
        </w:rPr>
        <w:t xml:space="preserve">  </w:t>
      </w:r>
      <w:r w:rsidR="00975A04" w:rsidRPr="00AE3E11">
        <w:rPr>
          <w:rFonts w:asciiTheme="minorHAnsi" w:hAnsiTheme="minorHAnsi"/>
        </w:rPr>
        <w:tab/>
        <w:t>Head</w:t>
      </w:r>
      <w:r w:rsidR="00B0290F">
        <w:rPr>
          <w:rFonts w:asciiTheme="minorHAnsi" w:hAnsiTheme="minorHAnsi"/>
        </w:rPr>
        <w:t>t</w:t>
      </w:r>
      <w:r w:rsidR="00975A04" w:rsidRPr="00AE3E11">
        <w:rPr>
          <w:rFonts w:asciiTheme="minorHAnsi" w:hAnsiTheme="minorHAnsi"/>
        </w:rPr>
        <w:t>eacher</w:t>
      </w:r>
    </w:p>
    <w:p w:rsidR="007368D6" w:rsidRDefault="008916BF">
      <w:pPr>
        <w:ind w:left="-5" w:right="9"/>
        <w:rPr>
          <w:rFonts w:asciiTheme="minorHAnsi" w:hAnsiTheme="minorHAnsi"/>
        </w:rPr>
      </w:pPr>
      <w:r>
        <w:rPr>
          <w:rFonts w:asciiTheme="minorHAnsi" w:hAnsiTheme="minorHAnsi"/>
        </w:rPr>
        <w:t>Within the framework of the academy development plan, as approved by the WMAT, t</w:t>
      </w:r>
      <w:r w:rsidR="00975A04" w:rsidRPr="00AE3E11">
        <w:rPr>
          <w:rFonts w:asciiTheme="minorHAnsi" w:hAnsiTheme="minorHAnsi"/>
        </w:rPr>
        <w:t>he Head Teacher</w:t>
      </w:r>
      <w:r>
        <w:rPr>
          <w:rFonts w:asciiTheme="minorHAnsi" w:hAnsiTheme="minorHAnsi"/>
        </w:rPr>
        <w:t>s at each academy have overall</w:t>
      </w:r>
      <w:r w:rsidR="00975A04" w:rsidRPr="00AE3E11">
        <w:rPr>
          <w:rFonts w:asciiTheme="minorHAnsi" w:hAnsiTheme="minorHAnsi"/>
        </w:rPr>
        <w:t xml:space="preserve"> responsibility for th</w:t>
      </w:r>
      <w:r>
        <w:rPr>
          <w:rFonts w:asciiTheme="minorHAnsi" w:hAnsiTheme="minorHAnsi"/>
        </w:rPr>
        <w:t>e</w:t>
      </w:r>
      <w:r w:rsidR="00975A04" w:rsidRPr="00AE3E11">
        <w:rPr>
          <w:rFonts w:asciiTheme="minorHAnsi" w:hAnsiTheme="minorHAnsi"/>
        </w:rPr>
        <w:t xml:space="preserve"> academy</w:t>
      </w:r>
      <w:r>
        <w:rPr>
          <w:rFonts w:asciiTheme="minorHAnsi" w:hAnsiTheme="minorHAnsi"/>
        </w:rPr>
        <w:t xml:space="preserve">’s activities, including financial activities.    Much of the financial responsibility has been delegated to the </w:t>
      </w:r>
      <w:r w:rsidR="00AC2447">
        <w:rPr>
          <w:rFonts w:asciiTheme="minorHAnsi" w:hAnsiTheme="minorHAnsi"/>
        </w:rPr>
        <w:t>Executive Business Manager</w:t>
      </w:r>
      <w:r>
        <w:rPr>
          <w:rFonts w:asciiTheme="minorHAnsi" w:hAnsiTheme="minorHAnsi"/>
        </w:rPr>
        <w:t xml:space="preserve"> but the </w:t>
      </w:r>
      <w:r w:rsidR="00B0290F">
        <w:rPr>
          <w:rFonts w:asciiTheme="minorHAnsi" w:hAnsiTheme="minorHAnsi"/>
        </w:rPr>
        <w:t>Headteacher</w:t>
      </w:r>
      <w:r>
        <w:rPr>
          <w:rFonts w:asciiTheme="minorHAnsi" w:hAnsiTheme="minorHAnsi"/>
        </w:rPr>
        <w:t xml:space="preserve"> still retain responsibility for:</w:t>
      </w:r>
    </w:p>
    <w:p w:rsidR="000D18E2" w:rsidRPr="00AE3E11" w:rsidRDefault="00975A04">
      <w:pPr>
        <w:numPr>
          <w:ilvl w:val="0"/>
          <w:numId w:val="5"/>
        </w:numPr>
        <w:ind w:right="9" w:hanging="360"/>
        <w:rPr>
          <w:rFonts w:asciiTheme="minorHAnsi" w:hAnsiTheme="minorHAnsi"/>
        </w:rPr>
      </w:pPr>
      <w:r w:rsidRPr="00AE3E11">
        <w:rPr>
          <w:rFonts w:asciiTheme="minorHAnsi" w:hAnsiTheme="minorHAnsi"/>
        </w:rPr>
        <w:t xml:space="preserve">Ensuring Budgetary control within approved budgets </w:t>
      </w:r>
    </w:p>
    <w:p w:rsidR="000D18E2" w:rsidRPr="00AE3E11" w:rsidRDefault="00975A04">
      <w:pPr>
        <w:numPr>
          <w:ilvl w:val="0"/>
          <w:numId w:val="5"/>
        </w:numPr>
        <w:ind w:right="9" w:hanging="360"/>
        <w:rPr>
          <w:rFonts w:asciiTheme="minorHAnsi" w:hAnsiTheme="minorHAnsi"/>
        </w:rPr>
      </w:pPr>
      <w:r w:rsidRPr="00AE3E11">
        <w:rPr>
          <w:rFonts w:asciiTheme="minorHAnsi" w:hAnsiTheme="minorHAnsi"/>
        </w:rPr>
        <w:t xml:space="preserve">Approving new staff appointments within the authorised establishment.  </w:t>
      </w:r>
    </w:p>
    <w:p w:rsidR="000D18E2" w:rsidRPr="00AE3E11" w:rsidRDefault="00975A04">
      <w:pPr>
        <w:numPr>
          <w:ilvl w:val="0"/>
          <w:numId w:val="5"/>
        </w:numPr>
        <w:ind w:right="9" w:hanging="360"/>
        <w:rPr>
          <w:rFonts w:asciiTheme="minorHAnsi" w:hAnsiTheme="minorHAnsi"/>
        </w:rPr>
      </w:pPr>
      <w:r w:rsidRPr="00AE3E11">
        <w:rPr>
          <w:rFonts w:asciiTheme="minorHAnsi" w:hAnsiTheme="minorHAnsi"/>
        </w:rPr>
        <w:t xml:space="preserve">Authorising contracts, orders and virements up to the amount stated in the Scheme of Delegation (Appendix 1), reporting these decisions to the Local Governing Body </w:t>
      </w:r>
      <w:r w:rsidR="00751748">
        <w:rPr>
          <w:rFonts w:asciiTheme="minorHAnsi" w:hAnsiTheme="minorHAnsi"/>
        </w:rPr>
        <w:t xml:space="preserve">Finance, </w:t>
      </w:r>
      <w:r w:rsidR="00D63D7F">
        <w:rPr>
          <w:rFonts w:asciiTheme="minorHAnsi" w:hAnsiTheme="minorHAnsi"/>
        </w:rPr>
        <w:t>S</w:t>
      </w:r>
      <w:r w:rsidR="00751748">
        <w:rPr>
          <w:rFonts w:asciiTheme="minorHAnsi" w:hAnsiTheme="minorHAnsi"/>
        </w:rPr>
        <w:t>taffing</w:t>
      </w:r>
      <w:r w:rsidR="00D63D7F">
        <w:rPr>
          <w:rFonts w:asciiTheme="minorHAnsi" w:hAnsiTheme="minorHAnsi"/>
        </w:rPr>
        <w:t xml:space="preserve"> &amp; Premises</w:t>
      </w:r>
      <w:r w:rsidR="00751748">
        <w:rPr>
          <w:rFonts w:asciiTheme="minorHAnsi" w:hAnsiTheme="minorHAnsi"/>
        </w:rPr>
        <w:t xml:space="preserve"> </w:t>
      </w:r>
      <w:r w:rsidRPr="00AE3E11">
        <w:rPr>
          <w:rFonts w:asciiTheme="minorHAnsi" w:hAnsiTheme="minorHAnsi"/>
        </w:rPr>
        <w:t xml:space="preserve">Committee.  </w:t>
      </w:r>
    </w:p>
    <w:p w:rsidR="000D18E2" w:rsidRPr="00AE3E11" w:rsidRDefault="00975A04">
      <w:pPr>
        <w:numPr>
          <w:ilvl w:val="0"/>
          <w:numId w:val="5"/>
        </w:numPr>
        <w:ind w:right="9" w:hanging="360"/>
        <w:rPr>
          <w:rFonts w:asciiTheme="minorHAnsi" w:hAnsiTheme="minorHAnsi"/>
        </w:rPr>
      </w:pPr>
      <w:r w:rsidRPr="00AE3E11">
        <w:rPr>
          <w:rFonts w:asciiTheme="minorHAnsi" w:hAnsiTheme="minorHAnsi"/>
        </w:rPr>
        <w:t>Signing cheques as detailed in the scheme of delegation</w:t>
      </w:r>
      <w:r w:rsidR="008916BF">
        <w:rPr>
          <w:rFonts w:asciiTheme="minorHAnsi" w:hAnsiTheme="minorHAnsi"/>
        </w:rPr>
        <w:t xml:space="preserve"> and as detailed in the bank mandate</w:t>
      </w:r>
      <w:r w:rsidRPr="00AE3E11">
        <w:rPr>
          <w:rFonts w:asciiTheme="minorHAnsi" w:hAnsiTheme="minorHAnsi"/>
        </w:rPr>
        <w:t xml:space="preserve">.  </w:t>
      </w:r>
    </w:p>
    <w:p w:rsidR="000D18E2" w:rsidRPr="00AE3E11" w:rsidRDefault="00975A04">
      <w:pPr>
        <w:numPr>
          <w:ilvl w:val="0"/>
          <w:numId w:val="5"/>
        </w:numPr>
        <w:ind w:right="9" w:hanging="360"/>
        <w:rPr>
          <w:rFonts w:asciiTheme="minorHAnsi" w:hAnsiTheme="minorHAnsi"/>
        </w:rPr>
      </w:pPr>
      <w:r w:rsidRPr="00AE3E11">
        <w:rPr>
          <w:rFonts w:asciiTheme="minorHAnsi" w:hAnsiTheme="minorHAnsi"/>
        </w:rPr>
        <w:t xml:space="preserve">Debit Card Holder  </w:t>
      </w:r>
    </w:p>
    <w:p w:rsidR="000D18E2" w:rsidRPr="00AE3E11" w:rsidRDefault="00975A04">
      <w:pPr>
        <w:numPr>
          <w:ilvl w:val="0"/>
          <w:numId w:val="5"/>
        </w:numPr>
        <w:ind w:right="9" w:hanging="360"/>
        <w:rPr>
          <w:rFonts w:asciiTheme="minorHAnsi" w:hAnsiTheme="minorHAnsi"/>
        </w:rPr>
      </w:pPr>
      <w:r w:rsidRPr="00AE3E11">
        <w:rPr>
          <w:rFonts w:asciiTheme="minorHAnsi" w:hAnsiTheme="minorHAnsi"/>
        </w:rPr>
        <w:t xml:space="preserve">On-Line Banking &amp; BACS Authorisation  </w:t>
      </w:r>
    </w:p>
    <w:p w:rsidR="000D18E2" w:rsidRPr="00AE3E11" w:rsidRDefault="00975A04">
      <w:pPr>
        <w:spacing w:after="0" w:line="259" w:lineRule="auto"/>
        <w:ind w:left="720" w:right="0" w:firstLine="0"/>
        <w:rPr>
          <w:rFonts w:asciiTheme="minorHAnsi" w:hAnsiTheme="minorHAnsi"/>
        </w:rPr>
      </w:pPr>
      <w:r w:rsidRPr="00AE3E11">
        <w:rPr>
          <w:rFonts w:asciiTheme="minorHAnsi" w:hAnsiTheme="minorHAnsi"/>
        </w:rPr>
        <w:t xml:space="preserve"> </w:t>
      </w:r>
    </w:p>
    <w:p w:rsidR="000D18E2" w:rsidRDefault="00975A04" w:rsidP="007368D6">
      <w:pPr>
        <w:pStyle w:val="Heading4"/>
        <w:tabs>
          <w:tab w:val="center" w:pos="1740"/>
        </w:tabs>
        <w:ind w:left="-7" w:firstLine="0"/>
        <w:rPr>
          <w:ins w:id="185" w:author="A.Elsmore" w:date="2018-08-21T14:18:00Z"/>
          <w:rFonts w:asciiTheme="minorHAnsi" w:hAnsiTheme="minorHAnsi"/>
        </w:rPr>
      </w:pPr>
      <w:r w:rsidRPr="00AE3E11">
        <w:rPr>
          <w:rFonts w:asciiTheme="minorHAnsi" w:hAnsiTheme="minorHAnsi"/>
        </w:rPr>
        <w:t xml:space="preserve">3.6  </w:t>
      </w:r>
      <w:r w:rsidRPr="00AE3E11">
        <w:rPr>
          <w:rFonts w:asciiTheme="minorHAnsi" w:hAnsiTheme="minorHAnsi"/>
        </w:rPr>
        <w:tab/>
        <w:t xml:space="preserve">Accounting Officer </w:t>
      </w:r>
    </w:p>
    <w:p w:rsidR="00B4757F" w:rsidRDefault="00B4757F" w:rsidP="00B4757F">
      <w:pPr>
        <w:spacing w:after="0" w:line="259" w:lineRule="auto"/>
        <w:ind w:right="0"/>
        <w:rPr>
          <w:ins w:id="186" w:author="A.Elsmore" w:date="2018-08-21T14:18:00Z"/>
          <w:rFonts w:asciiTheme="minorHAnsi" w:hAnsiTheme="minorHAnsi"/>
        </w:rPr>
      </w:pPr>
      <w:ins w:id="187" w:author="A.Elsmore" w:date="2018-08-21T14:18:00Z">
        <w:r>
          <w:rPr>
            <w:rFonts w:asciiTheme="minorHAnsi" w:hAnsiTheme="minorHAnsi"/>
          </w:rPr>
          <w:t xml:space="preserve">The </w:t>
        </w:r>
      </w:ins>
      <w:r w:rsidR="00AC2447">
        <w:rPr>
          <w:rFonts w:asciiTheme="minorHAnsi" w:hAnsiTheme="minorHAnsi"/>
        </w:rPr>
        <w:t>Board of Trustees</w:t>
      </w:r>
      <w:ins w:id="188" w:author="A.Elsmore" w:date="2018-08-21T14:18:00Z">
        <w:r>
          <w:rPr>
            <w:rFonts w:asciiTheme="minorHAnsi" w:hAnsiTheme="minorHAnsi"/>
          </w:rPr>
          <w:t xml:space="preserve"> </w:t>
        </w:r>
        <w:r>
          <w:rPr>
            <w:rFonts w:asciiTheme="minorHAnsi" w:hAnsiTheme="minorHAnsi"/>
            <w:b/>
          </w:rPr>
          <w:t>MUST</w:t>
        </w:r>
        <w:r>
          <w:rPr>
            <w:rFonts w:asciiTheme="minorHAnsi" w:hAnsiTheme="minorHAnsi"/>
          </w:rPr>
          <w:t xml:space="preserve"> appoint, in writing, a senior executive leader who may be appointed as a trustee.   In trusts comprising a single academy this should be the principal.   In MATs it should be the chief executive or equivalent.</w:t>
        </w:r>
      </w:ins>
    </w:p>
    <w:p w:rsidR="00D63D7F" w:rsidRDefault="00D63D7F" w:rsidP="001955DF">
      <w:pPr>
        <w:ind w:left="190" w:right="9"/>
        <w:rPr>
          <w:rFonts w:asciiTheme="minorHAnsi" w:hAnsiTheme="minorHAnsi"/>
        </w:rPr>
      </w:pPr>
    </w:p>
    <w:p w:rsidR="000D18E2" w:rsidRPr="00AE3E11" w:rsidRDefault="001955DF" w:rsidP="001955DF">
      <w:pPr>
        <w:ind w:left="190" w:right="9"/>
        <w:rPr>
          <w:rFonts w:asciiTheme="minorHAnsi" w:hAnsiTheme="minorHAnsi"/>
        </w:rPr>
      </w:pPr>
      <w:r>
        <w:rPr>
          <w:rFonts w:asciiTheme="minorHAnsi" w:hAnsiTheme="minorHAnsi"/>
        </w:rPr>
        <w:t xml:space="preserve">The </w:t>
      </w:r>
      <w:r w:rsidR="00975A04" w:rsidRPr="00AE3E11">
        <w:rPr>
          <w:rFonts w:asciiTheme="minorHAnsi" w:hAnsiTheme="minorHAnsi"/>
        </w:rPr>
        <w:t>Accounting Officer is personally responsible to the Trust and must</w:t>
      </w:r>
      <w:ins w:id="189" w:author="A.Elsmore" w:date="2018-08-21T14:18:00Z">
        <w:r w:rsidR="00B4757F" w:rsidRPr="00B4757F">
          <w:rPr>
            <w:rFonts w:asciiTheme="minorHAnsi" w:hAnsiTheme="minorHAnsi"/>
          </w:rPr>
          <w:t xml:space="preserve"> </w:t>
        </w:r>
        <w:r w:rsidR="00B4757F">
          <w:rPr>
            <w:rFonts w:asciiTheme="minorHAnsi" w:hAnsiTheme="minorHAnsi"/>
          </w:rPr>
          <w:t>have appropriate oversight of the financial transactions, by</w:t>
        </w:r>
      </w:ins>
      <w:r w:rsidR="00975A04" w:rsidRPr="00AE3E11">
        <w:rPr>
          <w:rFonts w:asciiTheme="minorHAnsi" w:hAnsiTheme="minorHAnsi"/>
        </w:rPr>
        <w:t xml:space="preserve">:- </w:t>
      </w:r>
    </w:p>
    <w:p w:rsidR="000D18E2" w:rsidRPr="00AE3E11" w:rsidRDefault="00975A04">
      <w:pPr>
        <w:numPr>
          <w:ilvl w:val="0"/>
          <w:numId w:val="6"/>
        </w:numPr>
        <w:ind w:right="9" w:hanging="360"/>
        <w:rPr>
          <w:rFonts w:asciiTheme="minorHAnsi" w:hAnsiTheme="minorHAnsi"/>
        </w:rPr>
      </w:pPr>
      <w:r w:rsidRPr="00AE3E11">
        <w:rPr>
          <w:rFonts w:asciiTheme="minorHAnsi" w:hAnsiTheme="minorHAnsi"/>
        </w:rPr>
        <w:t>assur</w:t>
      </w:r>
      <w:ins w:id="190" w:author="A.Elsmore" w:date="2018-08-21T14:18:00Z">
        <w:r w:rsidR="00B4757F">
          <w:rPr>
            <w:rFonts w:asciiTheme="minorHAnsi" w:hAnsiTheme="minorHAnsi"/>
          </w:rPr>
          <w:t>ing</w:t>
        </w:r>
      </w:ins>
      <w:del w:id="191" w:author="A.Elsmore" w:date="2018-08-21T14:18:00Z">
        <w:r w:rsidRPr="00AE3E11" w:rsidDel="00B4757F">
          <w:rPr>
            <w:rFonts w:asciiTheme="minorHAnsi" w:hAnsiTheme="minorHAnsi"/>
          </w:rPr>
          <w:delText>e</w:delText>
        </w:r>
      </w:del>
      <w:r w:rsidRPr="00AE3E11">
        <w:rPr>
          <w:rFonts w:asciiTheme="minorHAnsi" w:hAnsiTheme="minorHAnsi"/>
        </w:rPr>
        <w:t xml:space="preserve"> the </w:t>
      </w:r>
      <w:r w:rsidR="00AC2447">
        <w:rPr>
          <w:rFonts w:asciiTheme="minorHAnsi" w:hAnsiTheme="minorHAnsi"/>
        </w:rPr>
        <w:t>Board of Trustees</w:t>
      </w:r>
      <w:r w:rsidRPr="00AE3E11">
        <w:rPr>
          <w:rFonts w:asciiTheme="minorHAnsi" w:hAnsiTheme="minorHAnsi"/>
        </w:rPr>
        <w:t xml:space="preserve"> that there is compliance with the Academies Financial Handbook, the FA and all relevant aspects of company and charitable law.  </w:t>
      </w:r>
    </w:p>
    <w:p w:rsidR="000D18E2" w:rsidRPr="00AE3E11" w:rsidRDefault="00975A04">
      <w:pPr>
        <w:numPr>
          <w:ilvl w:val="0"/>
          <w:numId w:val="6"/>
        </w:numPr>
        <w:ind w:right="9" w:hanging="360"/>
        <w:rPr>
          <w:rFonts w:asciiTheme="minorHAnsi" w:hAnsiTheme="minorHAnsi"/>
        </w:rPr>
      </w:pPr>
      <w:r w:rsidRPr="00AE3E11">
        <w:rPr>
          <w:rFonts w:asciiTheme="minorHAnsi" w:hAnsiTheme="minorHAnsi"/>
        </w:rPr>
        <w:t xml:space="preserve">ensure that bank accounts, financial systems and financial records are operated by more than one person;  </w:t>
      </w:r>
    </w:p>
    <w:p w:rsidR="000D18E2" w:rsidRPr="00AE3E11" w:rsidRDefault="00975A04">
      <w:pPr>
        <w:numPr>
          <w:ilvl w:val="0"/>
          <w:numId w:val="6"/>
        </w:numPr>
        <w:ind w:right="9" w:hanging="360"/>
        <w:rPr>
          <w:rFonts w:asciiTheme="minorHAnsi" w:hAnsiTheme="minorHAnsi"/>
        </w:rPr>
      </w:pPr>
      <w:r w:rsidRPr="00AE3E11">
        <w:rPr>
          <w:rFonts w:asciiTheme="minorHAnsi" w:hAnsiTheme="minorHAnsi"/>
        </w:rPr>
        <w:t xml:space="preserve">ensure that all the trust’s property is under the control of the trustees, and that measures are in place to prevent losses or misuse, including maintenance of adequate fixed asset registers;  </w:t>
      </w:r>
    </w:p>
    <w:p w:rsidR="000D18E2" w:rsidRPr="00AE3E11" w:rsidRDefault="00975A04">
      <w:pPr>
        <w:numPr>
          <w:ilvl w:val="0"/>
          <w:numId w:val="6"/>
        </w:numPr>
        <w:ind w:right="9" w:hanging="360"/>
        <w:rPr>
          <w:rFonts w:asciiTheme="minorHAnsi" w:hAnsiTheme="minorHAnsi"/>
        </w:rPr>
      </w:pPr>
      <w:r w:rsidRPr="00AE3E11">
        <w:rPr>
          <w:rFonts w:asciiTheme="minorHAnsi" w:hAnsiTheme="minorHAnsi"/>
        </w:rPr>
        <w:t xml:space="preserve">keep full and accurate accounting records; and  </w:t>
      </w:r>
    </w:p>
    <w:p w:rsidR="00B4757F" w:rsidRPr="00B4757F" w:rsidRDefault="00975A04" w:rsidP="00B4757F">
      <w:pPr>
        <w:numPr>
          <w:ilvl w:val="0"/>
          <w:numId w:val="6"/>
        </w:numPr>
        <w:ind w:right="9" w:hanging="360"/>
        <w:rPr>
          <w:rFonts w:asciiTheme="minorHAnsi" w:hAnsiTheme="minorHAnsi"/>
        </w:rPr>
      </w:pPr>
      <w:r w:rsidRPr="00AE3E11">
        <w:rPr>
          <w:rFonts w:asciiTheme="minorHAnsi" w:hAnsiTheme="minorHAnsi"/>
        </w:rPr>
        <w:t xml:space="preserve">ensure that accruals accounts are prepared, giving a true and fair view of the trust’s incoming resources and application of resources during the year, and the state of affairs at the year-end, in accordance with existing accounting standards.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Accounting Officer has the duty to </w:t>
      </w:r>
      <w:r w:rsidR="00B0290F" w:rsidRPr="00AE3E11">
        <w:rPr>
          <w:rFonts w:asciiTheme="minorHAnsi" w:hAnsiTheme="minorHAnsi"/>
        </w:rPr>
        <w:t>act</w:t>
      </w:r>
      <w:r w:rsidRPr="00AE3E11">
        <w:rPr>
          <w:rFonts w:asciiTheme="minorHAnsi" w:hAnsiTheme="minorHAnsi"/>
        </w:rPr>
        <w:t xml:space="preserve"> if the Trust or Chairman is contemplating a course of action, which he or she considers an infringement of propriety or regularity. Objections should be put in writing to the Trust and details sent to the Permanent Secretary and the trust’s external auditors.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rsidP="00751748">
      <w:pPr>
        <w:pStyle w:val="Heading3"/>
        <w:ind w:left="3"/>
        <w:rPr>
          <w:rFonts w:asciiTheme="minorHAnsi" w:hAnsiTheme="minorHAnsi"/>
        </w:rPr>
      </w:pPr>
      <w:r w:rsidRPr="00AE3E11">
        <w:rPr>
          <w:rFonts w:asciiTheme="minorHAnsi" w:hAnsiTheme="minorHAnsi"/>
        </w:rPr>
        <w:t xml:space="preserve">Value for Money Statement </w:t>
      </w:r>
    </w:p>
    <w:p w:rsidR="000D18E2" w:rsidRPr="00AE3E11" w:rsidRDefault="00CD4FC5">
      <w:pPr>
        <w:ind w:left="-5" w:right="9"/>
        <w:rPr>
          <w:rFonts w:asciiTheme="minorHAnsi" w:hAnsiTheme="minorHAnsi"/>
        </w:rPr>
      </w:pPr>
      <w:r>
        <w:rPr>
          <w:rFonts w:asciiTheme="minorHAnsi" w:hAnsiTheme="minorHAnsi"/>
        </w:rPr>
        <w:t>The Academy Trust’s Accounting O</w:t>
      </w:r>
      <w:r w:rsidR="00975A04" w:rsidRPr="00AE3E11">
        <w:rPr>
          <w:rFonts w:asciiTheme="minorHAnsi" w:hAnsiTheme="minorHAnsi"/>
        </w:rPr>
        <w:t>fficer is required to complete and sign a short statement each year explaining how the trust has secured value for money. This must be sent to t</w:t>
      </w:r>
      <w:r>
        <w:rPr>
          <w:rFonts w:asciiTheme="minorHAnsi" w:hAnsiTheme="minorHAnsi"/>
        </w:rPr>
        <w:t>he EFA and be published on the Academy T</w:t>
      </w:r>
      <w:r w:rsidR="00975A04" w:rsidRPr="00AE3E11">
        <w:rPr>
          <w:rFonts w:asciiTheme="minorHAnsi" w:hAnsiTheme="minorHAnsi"/>
        </w:rPr>
        <w:t xml:space="preserve">rust’s website. It will also be placed on the DfE’s website.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rsidP="007368D6">
      <w:pPr>
        <w:pStyle w:val="Heading3"/>
        <w:ind w:left="3"/>
        <w:rPr>
          <w:rFonts w:asciiTheme="minorHAnsi" w:hAnsiTheme="minorHAnsi"/>
        </w:rPr>
      </w:pPr>
      <w:r w:rsidRPr="00AE3E11">
        <w:rPr>
          <w:rFonts w:asciiTheme="minorHAnsi" w:hAnsiTheme="minorHAnsi"/>
        </w:rPr>
        <w:lastRenderedPageBreak/>
        <w:t xml:space="preserve">Regularity Statement  </w:t>
      </w:r>
    </w:p>
    <w:p w:rsidR="000D18E2" w:rsidRPr="00AE3E11" w:rsidRDefault="00CD4FC5">
      <w:pPr>
        <w:ind w:left="-5" w:right="90"/>
        <w:rPr>
          <w:rFonts w:asciiTheme="minorHAnsi" w:hAnsiTheme="minorHAnsi"/>
        </w:rPr>
      </w:pPr>
      <w:r>
        <w:rPr>
          <w:rFonts w:asciiTheme="minorHAnsi" w:hAnsiTheme="minorHAnsi"/>
        </w:rPr>
        <w:t>An Accounting O</w:t>
      </w:r>
      <w:r w:rsidR="00975A04" w:rsidRPr="00AE3E11">
        <w:rPr>
          <w:rFonts w:asciiTheme="minorHAnsi" w:hAnsiTheme="minorHAnsi"/>
        </w:rPr>
        <w:t>fficer’s statement on regularity, propriety and comp</w:t>
      </w:r>
      <w:r>
        <w:rPr>
          <w:rFonts w:asciiTheme="minorHAnsi" w:hAnsiTheme="minorHAnsi"/>
        </w:rPr>
        <w:t>liance must be included in the Academy T</w:t>
      </w:r>
      <w:r w:rsidR="00975A04" w:rsidRPr="00AE3E11">
        <w:rPr>
          <w:rFonts w:asciiTheme="minorHAnsi" w:hAnsiTheme="minorHAnsi"/>
        </w:rPr>
        <w:t xml:space="preserve">rust’s annual report. This </w:t>
      </w:r>
      <w:r>
        <w:rPr>
          <w:rFonts w:asciiTheme="minorHAnsi" w:hAnsiTheme="minorHAnsi"/>
        </w:rPr>
        <w:t>is a formal declaration by the Trust’s Accounting O</w:t>
      </w:r>
      <w:r w:rsidR="00975A04" w:rsidRPr="00AE3E11">
        <w:rPr>
          <w:rFonts w:asciiTheme="minorHAnsi" w:hAnsiTheme="minorHAnsi"/>
        </w:rPr>
        <w:t>fficer that they have met their personal responsibilities to Parliament for the resources under their control during the year. It includes a responsibility to ensure that public money is spent for the purposes intended by Parliament (regularity) and a responsibility to ensure that appropriate standards of conduct, behaviour and corporate governance are maintained when applying the funds under their control (propriety), a responsibility to ensure good value for money and for the efficient and effective use of all the resources in t</w:t>
      </w:r>
      <w:r>
        <w:rPr>
          <w:rFonts w:asciiTheme="minorHAnsi" w:hAnsiTheme="minorHAnsi"/>
        </w:rPr>
        <w:t>heir charge. The Accounting O</w:t>
      </w:r>
      <w:r w:rsidR="00975A04" w:rsidRPr="00AE3E11">
        <w:rPr>
          <w:rFonts w:asciiTheme="minorHAnsi" w:hAnsiTheme="minorHAnsi"/>
        </w:rPr>
        <w:t xml:space="preserve">fficer also has a responsibility to advise the </w:t>
      </w:r>
      <w:r w:rsidR="00AC2447">
        <w:rPr>
          <w:rFonts w:asciiTheme="minorHAnsi" w:hAnsiTheme="minorHAnsi"/>
        </w:rPr>
        <w:t>Board of Trustees</w:t>
      </w:r>
      <w:r w:rsidR="00975A04" w:rsidRPr="00AE3E11">
        <w:rPr>
          <w:rFonts w:asciiTheme="minorHAnsi" w:hAnsiTheme="minorHAnsi"/>
        </w:rPr>
        <w:t xml:space="preserve"> and the EFA of any instances of irregularity or impropriety, or noncompliance with the terms of the trust’s funding agreement. The format of the statement is included within the EFA’s Accounts Direction</w:t>
      </w:r>
      <w:r w:rsidR="00975A04" w:rsidRPr="00AE3E11">
        <w:rPr>
          <w:rFonts w:asciiTheme="minorHAnsi" w:hAnsiTheme="minorHAnsi"/>
          <w:u w:val="single" w:color="000000"/>
        </w:rPr>
        <w:t xml:space="preserve"> </w:t>
      </w:r>
      <w:r w:rsidR="00975A04" w:rsidRPr="00AE3E11">
        <w:rPr>
          <w:rFonts w:asciiTheme="minorHAnsi" w:hAnsiTheme="minorHAnsi"/>
        </w:rPr>
        <w:t xml:space="preserve">which is issued annually.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Accounting Officer may delegate, or appoint others to assist in these responsibilities and record this delegation.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91B52">
      <w:pPr>
        <w:ind w:left="-5" w:right="9"/>
        <w:rPr>
          <w:rFonts w:asciiTheme="minorHAnsi" w:hAnsiTheme="minorHAnsi"/>
        </w:rPr>
      </w:pPr>
      <w:r>
        <w:rPr>
          <w:rFonts w:asciiTheme="minorHAnsi" w:hAnsiTheme="minorHAnsi"/>
        </w:rPr>
        <w:t>The Accounting O</w:t>
      </w:r>
      <w:r w:rsidR="00975A04" w:rsidRPr="00AE3E11">
        <w:rPr>
          <w:rFonts w:asciiTheme="minorHAnsi" w:hAnsiTheme="minorHAnsi"/>
        </w:rPr>
        <w:t xml:space="preserve">fficer also has a responsibility to advise the </w:t>
      </w:r>
      <w:r w:rsidR="00AC2447">
        <w:rPr>
          <w:rFonts w:asciiTheme="minorHAnsi" w:hAnsiTheme="minorHAnsi"/>
        </w:rPr>
        <w:t>Board of Trustees</w:t>
      </w:r>
      <w:r w:rsidR="00975A04" w:rsidRPr="00AE3E11">
        <w:rPr>
          <w:rFonts w:asciiTheme="minorHAnsi" w:hAnsiTheme="minorHAnsi"/>
        </w:rPr>
        <w:t xml:space="preserve"> and the EFA of any instances of irregularity or impropriety, or non-compliance with the terms of the Trust’s funding agreement.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Default="00975A04" w:rsidP="007368D6">
      <w:pPr>
        <w:pStyle w:val="Heading4"/>
        <w:ind w:left="3"/>
        <w:rPr>
          <w:rFonts w:asciiTheme="minorHAnsi" w:hAnsiTheme="minorHAnsi"/>
        </w:rPr>
      </w:pPr>
      <w:r w:rsidRPr="00AE3E11">
        <w:rPr>
          <w:rFonts w:asciiTheme="minorHAnsi" w:hAnsiTheme="minorHAnsi"/>
        </w:rPr>
        <w:t xml:space="preserve">3.7. Principal Finance Officer </w:t>
      </w:r>
      <w:r w:rsidR="00BF6C39">
        <w:rPr>
          <w:rFonts w:asciiTheme="minorHAnsi" w:hAnsiTheme="minorHAnsi"/>
        </w:rPr>
        <w:t>(</w:t>
      </w:r>
      <w:r w:rsidR="00D63D7F">
        <w:rPr>
          <w:rFonts w:asciiTheme="minorHAnsi" w:hAnsiTheme="minorHAnsi"/>
        </w:rPr>
        <w:t>Executive B</w:t>
      </w:r>
      <w:r w:rsidR="00BF6C39">
        <w:rPr>
          <w:rFonts w:asciiTheme="minorHAnsi" w:hAnsiTheme="minorHAnsi"/>
        </w:rPr>
        <w:t>usiness Manager)</w:t>
      </w:r>
    </w:p>
    <w:p w:rsidR="00AC2447" w:rsidRPr="00AC2447" w:rsidRDefault="00AC2447" w:rsidP="00AC2447"/>
    <w:p w:rsidR="00B4757F" w:rsidRPr="004106BA" w:rsidRDefault="008916BF" w:rsidP="00B4757F">
      <w:pPr>
        <w:pStyle w:val="ListParagraph"/>
        <w:spacing w:after="0" w:line="259" w:lineRule="auto"/>
        <w:ind w:left="227" w:right="0" w:firstLine="0"/>
        <w:rPr>
          <w:ins w:id="192" w:author="A.Elsmore" w:date="2018-08-21T14:20:00Z"/>
          <w:rFonts w:asciiTheme="minorHAnsi" w:hAnsiTheme="minorHAnsi"/>
        </w:rPr>
      </w:pPr>
      <w:r>
        <w:rPr>
          <w:rFonts w:asciiTheme="minorHAnsi" w:hAnsiTheme="minorHAnsi"/>
        </w:rPr>
        <w:t>All academy trusts must have a P</w:t>
      </w:r>
      <w:r w:rsidR="00975A04" w:rsidRPr="00AE3E11">
        <w:rPr>
          <w:rFonts w:asciiTheme="minorHAnsi" w:hAnsiTheme="minorHAnsi"/>
        </w:rPr>
        <w:t xml:space="preserve">rincipal </w:t>
      </w:r>
      <w:r>
        <w:rPr>
          <w:rFonts w:asciiTheme="minorHAnsi" w:hAnsiTheme="minorHAnsi"/>
        </w:rPr>
        <w:t>F</w:t>
      </w:r>
      <w:r w:rsidR="00975A04" w:rsidRPr="00AE3E11">
        <w:rPr>
          <w:rFonts w:asciiTheme="minorHAnsi" w:hAnsiTheme="minorHAnsi"/>
        </w:rPr>
        <w:t xml:space="preserve">inance </w:t>
      </w:r>
      <w:r>
        <w:rPr>
          <w:rFonts w:asciiTheme="minorHAnsi" w:hAnsiTheme="minorHAnsi"/>
        </w:rPr>
        <w:t>O</w:t>
      </w:r>
      <w:r w:rsidR="00975A04" w:rsidRPr="00AE3E11">
        <w:rPr>
          <w:rFonts w:asciiTheme="minorHAnsi" w:hAnsiTheme="minorHAnsi"/>
        </w:rPr>
        <w:t>fficer (PFO), appointed by the tru</w:t>
      </w:r>
      <w:r>
        <w:rPr>
          <w:rFonts w:asciiTheme="minorHAnsi" w:hAnsiTheme="minorHAnsi"/>
        </w:rPr>
        <w:t>st’s board, who is the trust’s F</w:t>
      </w:r>
      <w:r w:rsidR="00975A04" w:rsidRPr="00AE3E11">
        <w:rPr>
          <w:rFonts w:asciiTheme="minorHAnsi" w:hAnsiTheme="minorHAnsi"/>
        </w:rPr>
        <w:t xml:space="preserve">inance </w:t>
      </w:r>
      <w:r>
        <w:rPr>
          <w:rFonts w:asciiTheme="minorHAnsi" w:hAnsiTheme="minorHAnsi"/>
        </w:rPr>
        <w:t>D</w:t>
      </w:r>
      <w:r w:rsidR="00975A04" w:rsidRPr="00AE3E11">
        <w:rPr>
          <w:rFonts w:asciiTheme="minorHAnsi" w:hAnsiTheme="minorHAnsi"/>
        </w:rPr>
        <w:t xml:space="preserve">irector or </w:t>
      </w:r>
      <w:r w:rsidR="00D63D7F">
        <w:rPr>
          <w:rFonts w:asciiTheme="minorHAnsi" w:hAnsiTheme="minorHAnsi"/>
        </w:rPr>
        <w:t xml:space="preserve">Executive </w:t>
      </w:r>
      <w:r>
        <w:rPr>
          <w:rFonts w:asciiTheme="minorHAnsi" w:hAnsiTheme="minorHAnsi"/>
        </w:rPr>
        <w:t>B</w:t>
      </w:r>
      <w:r w:rsidR="00975A04" w:rsidRPr="00AE3E11">
        <w:rPr>
          <w:rFonts w:asciiTheme="minorHAnsi" w:hAnsiTheme="minorHAnsi"/>
        </w:rPr>
        <w:t xml:space="preserve">usiness </w:t>
      </w:r>
      <w:r>
        <w:rPr>
          <w:rFonts w:asciiTheme="minorHAnsi" w:hAnsiTheme="minorHAnsi"/>
        </w:rPr>
        <w:t>M</w:t>
      </w:r>
      <w:r w:rsidR="00975A04" w:rsidRPr="00AE3E11">
        <w:rPr>
          <w:rFonts w:asciiTheme="minorHAnsi" w:hAnsiTheme="minorHAnsi"/>
        </w:rPr>
        <w:t>anager or equivalent</w:t>
      </w:r>
      <w:del w:id="193" w:author="A.Elsmore" w:date="2018-08-21T14:20:00Z">
        <w:r w:rsidR="00975A04" w:rsidRPr="00AE3E11" w:rsidDel="00B4757F">
          <w:rPr>
            <w:rFonts w:asciiTheme="minorHAnsi" w:hAnsiTheme="minorHAnsi"/>
          </w:rPr>
          <w:delText>.</w:delText>
        </w:r>
      </w:del>
      <w:ins w:id="194" w:author="A.Elsmore" w:date="2018-08-21T14:20:00Z">
        <w:r w:rsidR="00B4757F">
          <w:rPr>
            <w:rFonts w:asciiTheme="minorHAnsi" w:hAnsiTheme="minorHAnsi"/>
          </w:rPr>
          <w:t xml:space="preserve">, and to whom responsibility for the trust’s detailed financial procedures is delegated.   The CFO should play both a technical and leadership role. </w:t>
        </w:r>
      </w:ins>
    </w:p>
    <w:p w:rsidR="000D18E2" w:rsidRPr="00AE3E11" w:rsidRDefault="00975A04" w:rsidP="007368D6">
      <w:pPr>
        <w:ind w:left="-5" w:right="9"/>
        <w:rPr>
          <w:rFonts w:asciiTheme="minorHAnsi" w:hAnsiTheme="minorHAnsi"/>
        </w:rPr>
      </w:pPr>
      <w:r w:rsidRPr="00AE3E11">
        <w:rPr>
          <w:rFonts w:asciiTheme="minorHAnsi" w:hAnsiTheme="minorHAnsi"/>
        </w:rPr>
        <w:t xml:space="preserve"> Key roles are: </w:t>
      </w:r>
    </w:p>
    <w:p w:rsidR="000D18E2" w:rsidRPr="00AE3E11" w:rsidRDefault="00975A04">
      <w:pPr>
        <w:numPr>
          <w:ilvl w:val="0"/>
          <w:numId w:val="7"/>
        </w:numPr>
        <w:ind w:right="9" w:hanging="360"/>
        <w:rPr>
          <w:rFonts w:asciiTheme="minorHAnsi" w:hAnsiTheme="minorHAnsi"/>
        </w:rPr>
      </w:pPr>
      <w:r w:rsidRPr="00AE3E11">
        <w:rPr>
          <w:rFonts w:asciiTheme="minorHAnsi" w:hAnsiTheme="minorHAnsi"/>
        </w:rPr>
        <w:t xml:space="preserve">the preparation of the annual accounts </w:t>
      </w:r>
    </w:p>
    <w:p w:rsidR="000D18E2" w:rsidRPr="00AE3E11" w:rsidRDefault="00975A04">
      <w:pPr>
        <w:numPr>
          <w:ilvl w:val="0"/>
          <w:numId w:val="7"/>
        </w:numPr>
        <w:ind w:right="9" w:hanging="360"/>
        <w:rPr>
          <w:rFonts w:asciiTheme="minorHAnsi" w:hAnsiTheme="minorHAnsi"/>
        </w:rPr>
      </w:pPr>
      <w:r w:rsidRPr="00AE3E11">
        <w:rPr>
          <w:rFonts w:asciiTheme="minorHAnsi" w:hAnsiTheme="minorHAnsi"/>
        </w:rPr>
        <w:t xml:space="preserve">the preparation and monitoring of the budget </w:t>
      </w:r>
    </w:p>
    <w:p w:rsidR="000D18E2" w:rsidRPr="00AE3E11" w:rsidRDefault="00975A04">
      <w:pPr>
        <w:numPr>
          <w:ilvl w:val="0"/>
          <w:numId w:val="7"/>
        </w:numPr>
        <w:ind w:right="9" w:hanging="360"/>
        <w:rPr>
          <w:rFonts w:asciiTheme="minorHAnsi" w:hAnsiTheme="minorHAnsi"/>
        </w:rPr>
      </w:pPr>
      <w:r w:rsidRPr="00AE3E11">
        <w:rPr>
          <w:rFonts w:asciiTheme="minorHAnsi" w:hAnsiTheme="minorHAnsi"/>
        </w:rPr>
        <w:t xml:space="preserve">technical advice </w:t>
      </w:r>
    </w:p>
    <w:p w:rsidR="000D18E2" w:rsidRPr="00AE3E11" w:rsidRDefault="00975A04">
      <w:pPr>
        <w:numPr>
          <w:ilvl w:val="0"/>
          <w:numId w:val="7"/>
        </w:numPr>
        <w:ind w:right="9" w:hanging="360"/>
        <w:rPr>
          <w:rFonts w:asciiTheme="minorHAnsi" w:hAnsiTheme="minorHAnsi"/>
        </w:rPr>
      </w:pPr>
      <w:r w:rsidRPr="00AE3E11">
        <w:rPr>
          <w:rFonts w:asciiTheme="minorHAnsi" w:hAnsiTheme="minorHAnsi"/>
        </w:rPr>
        <w:t xml:space="preserve">liaison with auditors </w:t>
      </w:r>
    </w:p>
    <w:p w:rsidR="000D18E2" w:rsidRPr="00AE3E11" w:rsidRDefault="00975A04">
      <w:pPr>
        <w:numPr>
          <w:ilvl w:val="0"/>
          <w:numId w:val="7"/>
        </w:numPr>
        <w:ind w:right="9" w:hanging="360"/>
        <w:rPr>
          <w:rFonts w:asciiTheme="minorHAnsi" w:hAnsiTheme="minorHAnsi"/>
        </w:rPr>
      </w:pPr>
      <w:r w:rsidRPr="00AE3E11">
        <w:rPr>
          <w:rFonts w:asciiTheme="minorHAnsi" w:hAnsiTheme="minorHAnsi"/>
        </w:rPr>
        <w:t xml:space="preserve">play both a technical and leadership role in the trust. </w:t>
      </w:r>
    </w:p>
    <w:p w:rsidR="000D18E2" w:rsidRPr="00AE3E11" w:rsidRDefault="000D18E2">
      <w:pPr>
        <w:spacing w:after="0" w:line="259" w:lineRule="auto"/>
        <w:ind w:left="0" w:right="0" w:firstLine="0"/>
        <w:rPr>
          <w:rFonts w:asciiTheme="minorHAnsi" w:hAnsiTheme="minorHAnsi"/>
        </w:rPr>
      </w:pPr>
    </w:p>
    <w:p w:rsidR="000D18E2" w:rsidRPr="00AE3E11" w:rsidRDefault="00975A04">
      <w:pPr>
        <w:spacing w:after="60"/>
        <w:ind w:left="-5" w:right="9"/>
        <w:rPr>
          <w:rFonts w:asciiTheme="minorHAnsi" w:hAnsiTheme="minorHAnsi"/>
        </w:rPr>
      </w:pPr>
      <w:r w:rsidRPr="00AE3E11">
        <w:rPr>
          <w:rFonts w:asciiTheme="minorHAnsi" w:hAnsiTheme="minorHAnsi"/>
        </w:rPr>
        <w:t xml:space="preserve">The </w:t>
      </w:r>
      <w:r w:rsidR="007368D6">
        <w:rPr>
          <w:rFonts w:asciiTheme="minorHAnsi" w:hAnsiTheme="minorHAnsi"/>
        </w:rPr>
        <w:t>Principal Finance Officer</w:t>
      </w:r>
      <w:r w:rsidRPr="00AE3E11">
        <w:rPr>
          <w:rFonts w:asciiTheme="minorHAnsi" w:hAnsiTheme="minorHAnsi"/>
        </w:rPr>
        <w:t xml:space="preserve"> works in clo</w:t>
      </w:r>
      <w:r w:rsidR="00991B52">
        <w:rPr>
          <w:rFonts w:asciiTheme="minorHAnsi" w:hAnsiTheme="minorHAnsi"/>
        </w:rPr>
        <w:t>se collaboration with the Headt</w:t>
      </w:r>
      <w:r w:rsidRPr="00AE3E11">
        <w:rPr>
          <w:rFonts w:asciiTheme="minorHAnsi" w:hAnsiTheme="minorHAnsi"/>
        </w:rPr>
        <w:t xml:space="preserve">eacher through whom he or she is responsible to the MAT Board. The provider also has direct access to the </w:t>
      </w:r>
      <w:r w:rsidR="00991B52">
        <w:rPr>
          <w:rFonts w:asciiTheme="minorHAnsi" w:hAnsiTheme="minorHAnsi"/>
        </w:rPr>
        <w:t xml:space="preserve">Trust </w:t>
      </w:r>
      <w:r w:rsidRPr="00991B52">
        <w:rPr>
          <w:rFonts w:asciiTheme="minorHAnsi" w:hAnsiTheme="minorHAnsi"/>
        </w:rPr>
        <w:t>Resources Committee.</w:t>
      </w:r>
      <w:r w:rsidRPr="00AE3E11">
        <w:rPr>
          <w:rFonts w:asciiTheme="minorHAnsi" w:hAnsiTheme="minorHAnsi"/>
        </w:rPr>
        <w:t xml:space="preserve"> The main responsibilities of </w:t>
      </w:r>
      <w:r w:rsidR="007368D6">
        <w:rPr>
          <w:rFonts w:asciiTheme="minorHAnsi" w:hAnsiTheme="minorHAnsi"/>
        </w:rPr>
        <w:t>Principal Finance Officer</w:t>
      </w:r>
      <w:r w:rsidRPr="00AE3E11">
        <w:rPr>
          <w:rFonts w:asciiTheme="minorHAnsi" w:hAnsiTheme="minorHAnsi"/>
        </w:rPr>
        <w:t xml:space="preserve"> with respect to finances are – </w:t>
      </w:r>
    </w:p>
    <w:p w:rsidR="008916BF" w:rsidRDefault="00975A04" w:rsidP="008916BF">
      <w:pPr>
        <w:pStyle w:val="ListParagraph"/>
        <w:numPr>
          <w:ilvl w:val="0"/>
          <w:numId w:val="42"/>
        </w:numPr>
        <w:spacing w:after="65" w:line="259" w:lineRule="auto"/>
        <w:ind w:left="357" w:right="11" w:firstLine="0"/>
        <w:rPr>
          <w:rFonts w:asciiTheme="minorHAnsi" w:hAnsiTheme="minorHAnsi"/>
        </w:rPr>
      </w:pPr>
      <w:r w:rsidRPr="008916BF">
        <w:rPr>
          <w:rFonts w:asciiTheme="minorHAnsi" w:hAnsiTheme="minorHAnsi"/>
        </w:rPr>
        <w:t>Drawing up the overall MAT and trust financial plans and budget</w:t>
      </w:r>
    </w:p>
    <w:p w:rsidR="000D18E2" w:rsidRPr="008916BF" w:rsidRDefault="008916BF" w:rsidP="008916BF">
      <w:pPr>
        <w:pStyle w:val="ListParagraph"/>
        <w:numPr>
          <w:ilvl w:val="0"/>
          <w:numId w:val="42"/>
        </w:numPr>
        <w:spacing w:after="65" w:line="259" w:lineRule="auto"/>
        <w:ind w:left="357" w:right="11" w:firstLine="0"/>
        <w:rPr>
          <w:rFonts w:asciiTheme="minorHAnsi" w:hAnsiTheme="minorHAnsi"/>
        </w:rPr>
      </w:pPr>
      <w:r>
        <w:rPr>
          <w:rFonts w:asciiTheme="minorHAnsi" w:hAnsiTheme="minorHAnsi"/>
        </w:rPr>
        <w:t>M</w:t>
      </w:r>
      <w:r w:rsidR="00975A04" w:rsidRPr="008916BF">
        <w:rPr>
          <w:rFonts w:asciiTheme="minorHAnsi" w:hAnsiTheme="minorHAnsi"/>
        </w:rPr>
        <w:t xml:space="preserve">anagement of financial issues including the establishment and operation of suitable accounting </w:t>
      </w:r>
      <w:r>
        <w:rPr>
          <w:rFonts w:asciiTheme="minorHAnsi" w:hAnsiTheme="minorHAnsi"/>
        </w:rPr>
        <w:tab/>
      </w:r>
      <w:r w:rsidR="00975A04" w:rsidRPr="008916BF">
        <w:rPr>
          <w:rFonts w:asciiTheme="minorHAnsi" w:hAnsiTheme="minorHAnsi"/>
        </w:rPr>
        <w:t xml:space="preserve">systems;  </w:t>
      </w:r>
    </w:p>
    <w:p w:rsidR="000D18E2" w:rsidRPr="00AE3E11" w:rsidRDefault="00975A04" w:rsidP="008916BF">
      <w:pPr>
        <w:numPr>
          <w:ilvl w:val="0"/>
          <w:numId w:val="8"/>
        </w:numPr>
        <w:spacing w:line="247" w:lineRule="auto"/>
        <w:ind w:left="714" w:right="11" w:hanging="357"/>
        <w:rPr>
          <w:rFonts w:asciiTheme="minorHAnsi" w:hAnsiTheme="minorHAnsi"/>
        </w:rPr>
      </w:pPr>
      <w:r w:rsidRPr="00AE3E11">
        <w:rPr>
          <w:rFonts w:asciiTheme="minorHAnsi" w:hAnsiTheme="minorHAnsi"/>
        </w:rPr>
        <w:t xml:space="preserve">The management of trust’s financial position at strategic and operational level in conjunction with </w:t>
      </w:r>
      <w:r w:rsidR="00AD7B5C" w:rsidRPr="00AE3E11">
        <w:rPr>
          <w:rFonts w:asciiTheme="minorHAnsi" w:hAnsiTheme="minorHAnsi"/>
        </w:rPr>
        <w:t>Head</w:t>
      </w:r>
      <w:r w:rsidR="00AD7B5C">
        <w:rPr>
          <w:rFonts w:asciiTheme="minorHAnsi" w:hAnsiTheme="minorHAnsi"/>
        </w:rPr>
        <w:t>teacher</w:t>
      </w:r>
      <w:r w:rsidRPr="00AE3E11">
        <w:rPr>
          <w:rFonts w:asciiTheme="minorHAnsi" w:hAnsiTheme="minorHAnsi"/>
        </w:rPr>
        <w:t xml:space="preserve"> and admin officers </w:t>
      </w:r>
    </w:p>
    <w:p w:rsidR="000D18E2" w:rsidRPr="00AE3E11" w:rsidRDefault="00975A04">
      <w:pPr>
        <w:numPr>
          <w:ilvl w:val="0"/>
          <w:numId w:val="8"/>
        </w:numPr>
        <w:ind w:right="9" w:hanging="360"/>
        <w:rPr>
          <w:rFonts w:asciiTheme="minorHAnsi" w:hAnsiTheme="minorHAnsi"/>
        </w:rPr>
      </w:pPr>
      <w:r w:rsidRPr="00AE3E11">
        <w:rPr>
          <w:rFonts w:asciiTheme="minorHAnsi" w:hAnsiTheme="minorHAnsi"/>
        </w:rPr>
        <w:t xml:space="preserve">The maintenance of effective systems of internal control;  </w:t>
      </w:r>
    </w:p>
    <w:p w:rsidR="007368D6" w:rsidRDefault="00975A04" w:rsidP="007368D6">
      <w:pPr>
        <w:numPr>
          <w:ilvl w:val="0"/>
          <w:numId w:val="8"/>
        </w:numPr>
        <w:spacing w:after="70"/>
        <w:ind w:right="9" w:hanging="360"/>
        <w:rPr>
          <w:rFonts w:asciiTheme="minorHAnsi" w:hAnsiTheme="minorHAnsi"/>
        </w:rPr>
      </w:pPr>
      <w:r w:rsidRPr="00AE3E11">
        <w:rPr>
          <w:rFonts w:asciiTheme="minorHAnsi" w:hAnsiTheme="minorHAnsi"/>
        </w:rPr>
        <w:lastRenderedPageBreak/>
        <w:t xml:space="preserve">Ensuring that the annual accounts are properly presented and adequately supported by the underlying books and records of the trust;  </w:t>
      </w:r>
    </w:p>
    <w:p w:rsidR="000D18E2" w:rsidRPr="007368D6" w:rsidRDefault="00975A04" w:rsidP="007368D6">
      <w:pPr>
        <w:numPr>
          <w:ilvl w:val="0"/>
          <w:numId w:val="8"/>
        </w:numPr>
        <w:spacing w:after="70"/>
        <w:ind w:right="9" w:hanging="360"/>
        <w:rPr>
          <w:rFonts w:asciiTheme="minorHAnsi" w:hAnsiTheme="minorHAnsi"/>
        </w:rPr>
      </w:pPr>
      <w:r w:rsidRPr="007368D6">
        <w:rPr>
          <w:rFonts w:asciiTheme="minorHAnsi" w:hAnsiTheme="minorHAnsi"/>
        </w:rPr>
        <w:t xml:space="preserve">Preparation of </w:t>
      </w:r>
      <w:r w:rsidR="008916BF">
        <w:rPr>
          <w:rFonts w:asciiTheme="minorHAnsi" w:hAnsiTheme="minorHAnsi"/>
        </w:rPr>
        <w:t>monthly</w:t>
      </w:r>
      <w:r w:rsidRPr="007368D6">
        <w:rPr>
          <w:rFonts w:asciiTheme="minorHAnsi" w:hAnsiTheme="minorHAnsi"/>
        </w:rPr>
        <w:t xml:space="preserve"> management accounts  </w:t>
      </w:r>
    </w:p>
    <w:p w:rsidR="000D18E2" w:rsidRPr="00AE3E11" w:rsidRDefault="00975A04">
      <w:pPr>
        <w:numPr>
          <w:ilvl w:val="0"/>
          <w:numId w:val="8"/>
        </w:numPr>
        <w:ind w:right="9" w:hanging="360"/>
        <w:rPr>
          <w:rFonts w:asciiTheme="minorHAnsi" w:hAnsiTheme="minorHAnsi"/>
        </w:rPr>
      </w:pPr>
      <w:r w:rsidRPr="00AE3E11">
        <w:rPr>
          <w:rFonts w:asciiTheme="minorHAnsi" w:hAnsiTheme="minorHAnsi"/>
        </w:rPr>
        <w:t xml:space="preserve">Ensuring forms and returns are sent to the DfE in line with their reporting deadlines.  </w:t>
      </w:r>
    </w:p>
    <w:p w:rsidR="000D18E2" w:rsidRPr="00AE3E11" w:rsidRDefault="00975A04">
      <w:pPr>
        <w:numPr>
          <w:ilvl w:val="0"/>
          <w:numId w:val="8"/>
        </w:numPr>
        <w:ind w:right="9" w:hanging="360"/>
        <w:rPr>
          <w:rFonts w:asciiTheme="minorHAnsi" w:hAnsiTheme="minorHAnsi"/>
        </w:rPr>
      </w:pPr>
      <w:r w:rsidRPr="00AE3E11">
        <w:rPr>
          <w:rFonts w:asciiTheme="minorHAnsi" w:hAnsiTheme="minorHAnsi"/>
        </w:rPr>
        <w:t xml:space="preserve">Signing cheques / authorising BACs in accordance with the Bank Mandates  </w:t>
      </w:r>
    </w:p>
    <w:p w:rsidR="000D18E2" w:rsidRPr="00AE3E11" w:rsidRDefault="00975A04">
      <w:pPr>
        <w:numPr>
          <w:ilvl w:val="0"/>
          <w:numId w:val="8"/>
        </w:numPr>
        <w:ind w:right="9" w:hanging="360"/>
        <w:rPr>
          <w:rFonts w:asciiTheme="minorHAnsi" w:hAnsiTheme="minorHAnsi"/>
        </w:rPr>
      </w:pPr>
      <w:r w:rsidRPr="00AE3E11">
        <w:rPr>
          <w:rFonts w:asciiTheme="minorHAnsi" w:hAnsiTheme="minorHAnsi"/>
        </w:rPr>
        <w:t xml:space="preserve">Liaison with payroll, preparation of staff claims and reconciliation of payroll data from the Trust’s payroll service provider.  </w:t>
      </w:r>
    </w:p>
    <w:p w:rsidR="000D18E2" w:rsidRPr="00AE3E11" w:rsidRDefault="00975A04">
      <w:pPr>
        <w:numPr>
          <w:ilvl w:val="0"/>
          <w:numId w:val="8"/>
        </w:numPr>
        <w:ind w:right="9" w:hanging="360"/>
        <w:rPr>
          <w:rFonts w:asciiTheme="minorHAnsi" w:hAnsiTheme="minorHAnsi"/>
        </w:rPr>
      </w:pPr>
      <w:r w:rsidRPr="00AE3E11">
        <w:rPr>
          <w:rFonts w:asciiTheme="minorHAnsi" w:hAnsiTheme="minorHAnsi"/>
        </w:rPr>
        <w:t xml:space="preserve">Management of the Trust’s Service Level Agreements  </w:t>
      </w:r>
    </w:p>
    <w:p w:rsidR="000D18E2" w:rsidRPr="00AE3E11" w:rsidRDefault="00975A04">
      <w:pPr>
        <w:numPr>
          <w:ilvl w:val="0"/>
          <w:numId w:val="8"/>
        </w:numPr>
        <w:ind w:right="9" w:hanging="360"/>
        <w:rPr>
          <w:rFonts w:asciiTheme="minorHAnsi" w:hAnsiTheme="minorHAnsi"/>
        </w:rPr>
      </w:pPr>
      <w:r w:rsidRPr="00AE3E11">
        <w:rPr>
          <w:rFonts w:asciiTheme="minorHAnsi" w:hAnsiTheme="minorHAnsi"/>
        </w:rPr>
        <w:t xml:space="preserve">Authorising orders and the award of contracts up to the amount stated in the Scheme of Delegation (Appendix 1)  </w:t>
      </w:r>
    </w:p>
    <w:p w:rsidR="000D18E2" w:rsidRPr="00AE3E11" w:rsidRDefault="00975A04">
      <w:pPr>
        <w:numPr>
          <w:ilvl w:val="0"/>
          <w:numId w:val="8"/>
        </w:numPr>
        <w:ind w:right="9" w:hanging="360"/>
        <w:rPr>
          <w:rFonts w:asciiTheme="minorHAnsi" w:hAnsiTheme="minorHAnsi"/>
        </w:rPr>
      </w:pPr>
      <w:r w:rsidRPr="00AE3E11">
        <w:rPr>
          <w:rFonts w:asciiTheme="minorHAnsi" w:hAnsiTheme="minorHAnsi"/>
        </w:rPr>
        <w:t xml:space="preserve">Signing cheques as detailed in the scheme of delegation. Debit Card Holder  </w:t>
      </w:r>
    </w:p>
    <w:p w:rsidR="000D18E2" w:rsidRPr="00AE3E11" w:rsidRDefault="00975A04">
      <w:pPr>
        <w:numPr>
          <w:ilvl w:val="0"/>
          <w:numId w:val="8"/>
        </w:numPr>
        <w:ind w:right="9" w:hanging="360"/>
        <w:rPr>
          <w:rFonts w:asciiTheme="minorHAnsi" w:hAnsiTheme="minorHAnsi"/>
        </w:rPr>
      </w:pPr>
      <w:r w:rsidRPr="00AE3E11">
        <w:rPr>
          <w:rFonts w:asciiTheme="minorHAnsi" w:hAnsiTheme="minorHAnsi"/>
        </w:rPr>
        <w:t>On-Line Banking &amp; BACS Authorisation</w:t>
      </w:r>
      <w:r w:rsidRPr="00AE3E11">
        <w:rPr>
          <w:rFonts w:asciiTheme="minorHAnsi" w:hAnsiTheme="minorHAnsi"/>
          <w:b/>
        </w:rPr>
        <w:t xml:space="preserve"> </w:t>
      </w:r>
    </w:p>
    <w:p w:rsidR="000D18E2" w:rsidRPr="00AE3E11" w:rsidRDefault="00975A04">
      <w:pPr>
        <w:spacing w:after="0" w:line="259" w:lineRule="auto"/>
        <w:ind w:left="72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4"/>
        <w:ind w:left="3"/>
        <w:rPr>
          <w:rFonts w:asciiTheme="minorHAnsi" w:hAnsiTheme="minorHAnsi"/>
        </w:rPr>
      </w:pPr>
      <w:r w:rsidRPr="00AE3E11">
        <w:rPr>
          <w:rFonts w:asciiTheme="minorHAnsi" w:hAnsiTheme="minorHAnsi"/>
        </w:rPr>
        <w:t>3.</w:t>
      </w:r>
      <w:r w:rsidR="007368D6">
        <w:rPr>
          <w:rFonts w:asciiTheme="minorHAnsi" w:hAnsiTheme="minorHAnsi"/>
        </w:rPr>
        <w:t>8</w:t>
      </w:r>
      <w:r w:rsidRPr="00AE3E11">
        <w:rPr>
          <w:rFonts w:asciiTheme="minorHAnsi" w:hAnsiTheme="minorHAnsi"/>
        </w:rPr>
        <w:t xml:space="preserve"> Independent </w:t>
      </w:r>
      <w:r w:rsidR="00C82730" w:rsidRPr="00AE3E11">
        <w:rPr>
          <w:rFonts w:asciiTheme="minorHAnsi" w:hAnsiTheme="minorHAnsi"/>
        </w:rPr>
        <w:t xml:space="preserve">Reviewer </w:t>
      </w:r>
      <w:r w:rsidR="00C82730">
        <w:rPr>
          <w:rFonts w:asciiTheme="minorHAnsi" w:hAnsiTheme="minorHAnsi"/>
        </w:rPr>
        <w:t>-</w:t>
      </w:r>
      <w:r w:rsidR="007368D6">
        <w:rPr>
          <w:rFonts w:asciiTheme="minorHAnsi" w:hAnsiTheme="minorHAnsi"/>
        </w:rPr>
        <w:t xml:space="preserve"> Internal Audit</w:t>
      </w: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106"/>
        <w:rPr>
          <w:rFonts w:asciiTheme="minorHAnsi" w:hAnsiTheme="minorHAnsi"/>
        </w:rPr>
      </w:pPr>
      <w:r w:rsidRPr="00AE3E11">
        <w:rPr>
          <w:rFonts w:asciiTheme="minorHAnsi" w:hAnsiTheme="minorHAnsi"/>
        </w:rPr>
        <w:t xml:space="preserve">Checks and balances need to be put in place to ensure that the financial management arrangements within the Trust are monitored. The DfE (Department for Education) in the AFH sets out a number of ways this can be achieved.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162B0" w:rsidRDefault="007368D6" w:rsidP="000162B0">
      <w:pPr>
        <w:ind w:left="-5" w:right="9"/>
        <w:rPr>
          <w:rFonts w:asciiTheme="minorHAnsi" w:hAnsiTheme="minorHAnsi"/>
        </w:rPr>
      </w:pPr>
      <w:r>
        <w:rPr>
          <w:rFonts w:asciiTheme="minorHAnsi" w:hAnsiTheme="minorHAnsi"/>
        </w:rPr>
        <w:t>Walton</w:t>
      </w:r>
      <w:r w:rsidR="00975A04" w:rsidRPr="00AE3E11">
        <w:rPr>
          <w:rFonts w:asciiTheme="minorHAnsi" w:hAnsiTheme="minorHAnsi"/>
        </w:rPr>
        <w:t xml:space="preserve"> MAT has determined to </w:t>
      </w:r>
      <w:r w:rsidR="00C82730">
        <w:rPr>
          <w:rFonts w:asciiTheme="minorHAnsi" w:hAnsiTheme="minorHAnsi"/>
        </w:rPr>
        <w:t>commission Internal Auditors</w:t>
      </w:r>
      <w:r w:rsidR="000162B0">
        <w:rPr>
          <w:rFonts w:asciiTheme="minorHAnsi" w:hAnsiTheme="minorHAnsi"/>
        </w:rPr>
        <w:t>,</w:t>
      </w:r>
      <w:r w:rsidR="00C82730">
        <w:rPr>
          <w:rFonts w:asciiTheme="minorHAnsi" w:hAnsiTheme="minorHAnsi"/>
        </w:rPr>
        <w:t xml:space="preserve"> to carry out checks </w:t>
      </w:r>
      <w:r w:rsidR="00975A04" w:rsidRPr="00AE3E11">
        <w:rPr>
          <w:rFonts w:asciiTheme="minorHAnsi" w:hAnsiTheme="minorHAnsi"/>
        </w:rPr>
        <w:t>previous</w:t>
      </w:r>
      <w:r w:rsidR="00C82730">
        <w:rPr>
          <w:rFonts w:asciiTheme="minorHAnsi" w:hAnsiTheme="minorHAnsi"/>
        </w:rPr>
        <w:t xml:space="preserve">ly </w:t>
      </w:r>
      <w:r w:rsidR="000162B0">
        <w:rPr>
          <w:rFonts w:asciiTheme="minorHAnsi" w:hAnsiTheme="minorHAnsi"/>
        </w:rPr>
        <w:t>referred</w:t>
      </w:r>
      <w:r w:rsidR="00C82730">
        <w:rPr>
          <w:rFonts w:asciiTheme="minorHAnsi" w:hAnsiTheme="minorHAnsi"/>
        </w:rPr>
        <w:t xml:space="preserve"> to as </w:t>
      </w:r>
      <w:r w:rsidR="00975A04" w:rsidRPr="00AE3E11">
        <w:rPr>
          <w:rFonts w:asciiTheme="minorHAnsi" w:hAnsiTheme="minorHAnsi"/>
        </w:rPr>
        <w:t xml:space="preserve">Responsible Officer </w:t>
      </w:r>
      <w:r w:rsidR="00A558A0">
        <w:rPr>
          <w:rFonts w:asciiTheme="minorHAnsi" w:hAnsiTheme="minorHAnsi"/>
        </w:rPr>
        <w:t>checks</w:t>
      </w:r>
      <w:r w:rsidR="000162B0">
        <w:rPr>
          <w:rFonts w:asciiTheme="minorHAnsi" w:hAnsiTheme="minorHAnsi"/>
        </w:rPr>
        <w:t>.</w:t>
      </w:r>
      <w:r w:rsidR="00C82730">
        <w:rPr>
          <w:rFonts w:asciiTheme="minorHAnsi" w:hAnsiTheme="minorHAnsi"/>
        </w:rPr>
        <w:t xml:space="preserve"> </w:t>
      </w:r>
      <w:r w:rsidR="000162B0">
        <w:rPr>
          <w:rFonts w:asciiTheme="minorHAnsi" w:hAnsiTheme="minorHAnsi"/>
        </w:rPr>
        <w:br/>
      </w:r>
    </w:p>
    <w:p w:rsidR="000D18E2" w:rsidRPr="00AE3E11" w:rsidRDefault="00752277" w:rsidP="000162B0">
      <w:pPr>
        <w:ind w:left="-5" w:right="9"/>
        <w:rPr>
          <w:rFonts w:asciiTheme="minorHAnsi" w:hAnsiTheme="minorHAnsi"/>
        </w:rPr>
      </w:pPr>
      <w:r>
        <w:rPr>
          <w:rFonts w:asciiTheme="minorHAnsi" w:hAnsiTheme="minorHAnsi"/>
        </w:rPr>
        <w:t>Internal Auditors are</w:t>
      </w:r>
      <w:r w:rsidR="00975A04" w:rsidRPr="00AE3E11">
        <w:rPr>
          <w:rFonts w:asciiTheme="minorHAnsi" w:hAnsiTheme="minorHAnsi"/>
        </w:rPr>
        <w:t xml:space="preserve"> appointed by the Trust to provide an independent oversight of the Trust’s financial affairs. The main duty of the </w:t>
      </w:r>
      <w:r>
        <w:rPr>
          <w:rFonts w:asciiTheme="minorHAnsi" w:hAnsiTheme="minorHAnsi"/>
        </w:rPr>
        <w:t>Internal Auditors</w:t>
      </w:r>
      <w:r w:rsidR="00975A04" w:rsidRPr="00AE3E11">
        <w:rPr>
          <w:rFonts w:asciiTheme="minorHAnsi" w:hAnsiTheme="minorHAnsi"/>
        </w:rPr>
        <w:t xml:space="preserve"> is to provide the Trust within on-going independent assurance that: </w:t>
      </w:r>
    </w:p>
    <w:p w:rsidR="000D18E2" w:rsidRPr="00AE3E11" w:rsidRDefault="00975A04">
      <w:pPr>
        <w:numPr>
          <w:ilvl w:val="0"/>
          <w:numId w:val="9"/>
        </w:numPr>
        <w:ind w:right="9" w:hanging="360"/>
        <w:rPr>
          <w:rFonts w:asciiTheme="minorHAnsi" w:hAnsiTheme="minorHAnsi"/>
        </w:rPr>
      </w:pPr>
      <w:r w:rsidRPr="00AE3E11">
        <w:rPr>
          <w:rFonts w:asciiTheme="minorHAnsi" w:hAnsiTheme="minorHAnsi"/>
        </w:rPr>
        <w:t xml:space="preserve">The financial responsibilities of the Trust are being properly discharged;  </w:t>
      </w:r>
    </w:p>
    <w:p w:rsidR="000D18E2" w:rsidRPr="00AE3E11" w:rsidRDefault="00975A04">
      <w:pPr>
        <w:numPr>
          <w:ilvl w:val="0"/>
          <w:numId w:val="9"/>
        </w:numPr>
        <w:ind w:right="9" w:hanging="360"/>
        <w:rPr>
          <w:rFonts w:asciiTheme="minorHAnsi" w:hAnsiTheme="minorHAnsi"/>
        </w:rPr>
      </w:pPr>
      <w:r w:rsidRPr="00AE3E11">
        <w:rPr>
          <w:rFonts w:asciiTheme="minorHAnsi" w:hAnsiTheme="minorHAnsi"/>
        </w:rPr>
        <w:t xml:space="preserve">Resources are being managed in an efficient; economic and effective manner;  </w:t>
      </w:r>
    </w:p>
    <w:p w:rsidR="000D18E2" w:rsidRPr="00AE3E11" w:rsidRDefault="00975A04">
      <w:pPr>
        <w:numPr>
          <w:ilvl w:val="0"/>
          <w:numId w:val="9"/>
        </w:numPr>
        <w:ind w:right="9" w:hanging="360"/>
        <w:rPr>
          <w:rFonts w:asciiTheme="minorHAnsi" w:hAnsiTheme="minorHAnsi"/>
        </w:rPr>
      </w:pPr>
      <w:r w:rsidRPr="00AE3E11">
        <w:rPr>
          <w:rFonts w:asciiTheme="minorHAnsi" w:hAnsiTheme="minorHAnsi"/>
        </w:rPr>
        <w:t xml:space="preserve">Sound systems of internal financial control are being maintained; and  </w:t>
      </w:r>
    </w:p>
    <w:p w:rsidR="000D18E2" w:rsidRPr="00AE3E11" w:rsidRDefault="00975A04">
      <w:pPr>
        <w:numPr>
          <w:ilvl w:val="0"/>
          <w:numId w:val="9"/>
        </w:numPr>
        <w:ind w:right="9" w:hanging="360"/>
        <w:rPr>
          <w:rFonts w:asciiTheme="minorHAnsi" w:hAnsiTheme="minorHAnsi"/>
        </w:rPr>
      </w:pPr>
      <w:r w:rsidRPr="00AE3E11">
        <w:rPr>
          <w:rFonts w:asciiTheme="minorHAnsi" w:hAnsiTheme="minorHAnsi"/>
        </w:rPr>
        <w:t xml:space="preserve">Financial risk is audited and mitigated </w:t>
      </w:r>
    </w:p>
    <w:p w:rsidR="000D18E2" w:rsidRPr="00AE3E11" w:rsidRDefault="00975A04">
      <w:pPr>
        <w:numPr>
          <w:ilvl w:val="0"/>
          <w:numId w:val="9"/>
        </w:numPr>
        <w:ind w:right="9" w:hanging="360"/>
        <w:rPr>
          <w:rFonts w:asciiTheme="minorHAnsi" w:hAnsiTheme="minorHAnsi"/>
        </w:rPr>
      </w:pPr>
      <w:r w:rsidRPr="00AE3E11">
        <w:rPr>
          <w:rFonts w:asciiTheme="minorHAnsi" w:hAnsiTheme="minorHAnsi"/>
        </w:rPr>
        <w:t xml:space="preserve">Business Recovery plans are robust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 programme of checks for the </w:t>
      </w:r>
      <w:r w:rsidR="00752277">
        <w:rPr>
          <w:rFonts w:asciiTheme="minorHAnsi" w:hAnsiTheme="minorHAnsi"/>
        </w:rPr>
        <w:t>Internal Auditors</w:t>
      </w:r>
      <w:r w:rsidRPr="00AE3E11">
        <w:rPr>
          <w:rFonts w:asciiTheme="minorHAnsi" w:hAnsiTheme="minorHAnsi"/>
        </w:rPr>
        <w:t xml:space="preserve"> will be agreed with the </w:t>
      </w:r>
      <w:r w:rsidR="00752277">
        <w:rPr>
          <w:rFonts w:asciiTheme="minorHAnsi" w:hAnsiTheme="minorHAnsi"/>
        </w:rPr>
        <w:t xml:space="preserve">Audit &amp; Compliance Committee, </w:t>
      </w:r>
      <w:r w:rsidRPr="00AE3E11">
        <w:rPr>
          <w:rFonts w:asciiTheme="minorHAnsi" w:hAnsiTheme="minorHAnsi"/>
        </w:rPr>
        <w:t xml:space="preserve">in order to carry out financial reviews </w:t>
      </w:r>
      <w:r w:rsidR="00752277">
        <w:rPr>
          <w:rFonts w:asciiTheme="minorHAnsi" w:hAnsiTheme="minorHAnsi"/>
        </w:rPr>
        <w:t>and</w:t>
      </w:r>
      <w:r w:rsidRPr="00AE3E11">
        <w:rPr>
          <w:rFonts w:asciiTheme="minorHAnsi" w:hAnsiTheme="minorHAnsi"/>
        </w:rPr>
        <w:t xml:space="preserve"> to provide the Trust</w:t>
      </w:r>
      <w:r w:rsidR="00752277">
        <w:rPr>
          <w:rFonts w:asciiTheme="minorHAnsi" w:hAnsiTheme="minorHAnsi"/>
        </w:rPr>
        <w:t>ees,</w:t>
      </w:r>
      <w:r w:rsidRPr="00AE3E11">
        <w:rPr>
          <w:rFonts w:asciiTheme="minorHAnsi" w:hAnsiTheme="minorHAnsi"/>
        </w:rPr>
        <w:t xml:space="preserve"> and indirectly the Department for Education</w:t>
      </w:r>
      <w:r w:rsidR="00752277">
        <w:rPr>
          <w:rFonts w:asciiTheme="minorHAnsi" w:hAnsiTheme="minorHAnsi"/>
        </w:rPr>
        <w:t>,</w:t>
      </w:r>
      <w:r w:rsidRPr="00AE3E11">
        <w:rPr>
          <w:rFonts w:asciiTheme="minorHAnsi" w:hAnsiTheme="minorHAnsi"/>
        </w:rPr>
        <w:t xml:space="preserve"> with the required assurance.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220CA7">
      <w:pPr>
        <w:spacing w:after="37"/>
        <w:ind w:left="-5" w:right="9"/>
        <w:rPr>
          <w:rFonts w:asciiTheme="minorHAnsi" w:hAnsiTheme="minorHAnsi"/>
        </w:rPr>
      </w:pPr>
      <w:r w:rsidRPr="00AE3E11">
        <w:rPr>
          <w:rFonts w:asciiTheme="minorHAnsi" w:hAnsiTheme="minorHAnsi"/>
        </w:rPr>
        <w:t xml:space="preserve">General areas for review will cover the following: </w:t>
      </w:r>
    </w:p>
    <w:p w:rsidR="000D18E2" w:rsidRPr="00AE3E11" w:rsidRDefault="00975A04">
      <w:pPr>
        <w:numPr>
          <w:ilvl w:val="0"/>
          <w:numId w:val="10"/>
        </w:numPr>
        <w:ind w:right="9" w:hanging="360"/>
        <w:rPr>
          <w:rFonts w:asciiTheme="minorHAnsi" w:hAnsiTheme="minorHAnsi"/>
        </w:rPr>
      </w:pPr>
      <w:r w:rsidRPr="00AE3E11">
        <w:rPr>
          <w:rFonts w:asciiTheme="minorHAnsi" w:hAnsiTheme="minorHAnsi"/>
        </w:rPr>
        <w:t xml:space="preserve">Review that bank reconciliations have been carried out each month  </w:t>
      </w:r>
    </w:p>
    <w:p w:rsidR="000D18E2" w:rsidRPr="00AE3E11" w:rsidRDefault="00975A04">
      <w:pPr>
        <w:numPr>
          <w:ilvl w:val="0"/>
          <w:numId w:val="10"/>
        </w:numPr>
        <w:ind w:right="9" w:hanging="360"/>
        <w:rPr>
          <w:rFonts w:asciiTheme="minorHAnsi" w:hAnsiTheme="minorHAnsi"/>
        </w:rPr>
      </w:pPr>
      <w:r w:rsidRPr="00AE3E11">
        <w:rPr>
          <w:rFonts w:asciiTheme="minorHAnsi" w:hAnsiTheme="minorHAnsi"/>
        </w:rPr>
        <w:t xml:space="preserve">Review of monthly payroll to ensure that any changes have been appropriately authorised and agreed (refer to Finance, Personnel committee and SLT minutes)  </w:t>
      </w:r>
    </w:p>
    <w:p w:rsidR="000D18E2" w:rsidRPr="00AE3E11" w:rsidRDefault="00975A04">
      <w:pPr>
        <w:numPr>
          <w:ilvl w:val="0"/>
          <w:numId w:val="10"/>
        </w:numPr>
        <w:ind w:right="9" w:hanging="360"/>
        <w:rPr>
          <w:rFonts w:asciiTheme="minorHAnsi" w:hAnsiTheme="minorHAnsi"/>
        </w:rPr>
      </w:pPr>
      <w:r w:rsidRPr="00AE3E11">
        <w:rPr>
          <w:rFonts w:asciiTheme="minorHAnsi" w:hAnsiTheme="minorHAnsi"/>
        </w:rPr>
        <w:t xml:space="preserve">Check sample orders to delivery notes and invoices to ensure that the documentation is complete and has been appropriately checked and authorised.  </w:t>
      </w:r>
    </w:p>
    <w:p w:rsidR="000D18E2" w:rsidRPr="00AE3E11" w:rsidRDefault="00975A04">
      <w:pPr>
        <w:numPr>
          <w:ilvl w:val="0"/>
          <w:numId w:val="10"/>
        </w:numPr>
        <w:ind w:right="9" w:hanging="360"/>
        <w:rPr>
          <w:rFonts w:asciiTheme="minorHAnsi" w:hAnsiTheme="minorHAnsi"/>
        </w:rPr>
      </w:pPr>
      <w:r w:rsidRPr="00AE3E11">
        <w:rPr>
          <w:rFonts w:asciiTheme="minorHAnsi" w:hAnsiTheme="minorHAnsi"/>
        </w:rPr>
        <w:lastRenderedPageBreak/>
        <w:t xml:space="preserve">Check of sample payments back to invoices, orders and delivery notes to confirm they are bona fide purchases.  </w:t>
      </w:r>
    </w:p>
    <w:p w:rsidR="000D18E2" w:rsidRPr="00AE3E11" w:rsidRDefault="00975A04">
      <w:pPr>
        <w:numPr>
          <w:ilvl w:val="0"/>
          <w:numId w:val="10"/>
        </w:numPr>
        <w:ind w:right="9" w:hanging="360"/>
        <w:rPr>
          <w:rFonts w:asciiTheme="minorHAnsi" w:hAnsiTheme="minorHAnsi"/>
        </w:rPr>
      </w:pPr>
      <w:r w:rsidRPr="00AE3E11">
        <w:rPr>
          <w:rFonts w:asciiTheme="minorHAnsi" w:hAnsiTheme="minorHAnsi"/>
        </w:rPr>
        <w:t xml:space="preserve">Review a sample of expense claims to ensure the appropriate documentation to support the claim and that the claim is appropriately authorised.  </w:t>
      </w:r>
    </w:p>
    <w:p w:rsidR="000D18E2" w:rsidRPr="00AE3E11" w:rsidRDefault="00975A04">
      <w:pPr>
        <w:numPr>
          <w:ilvl w:val="0"/>
          <w:numId w:val="10"/>
        </w:numPr>
        <w:ind w:right="9" w:hanging="360"/>
        <w:rPr>
          <w:rFonts w:asciiTheme="minorHAnsi" w:hAnsiTheme="minorHAnsi"/>
        </w:rPr>
      </w:pPr>
      <w:r w:rsidRPr="00AE3E11">
        <w:rPr>
          <w:rFonts w:asciiTheme="minorHAnsi" w:hAnsiTheme="minorHAnsi"/>
        </w:rPr>
        <w:t xml:space="preserve">Review returns to Department for Education to ensure the information supplied is consistent with the underlying records and internal management reports.  </w:t>
      </w:r>
    </w:p>
    <w:p w:rsidR="000D18E2" w:rsidRPr="00AE3E11" w:rsidRDefault="00975A04">
      <w:pPr>
        <w:numPr>
          <w:ilvl w:val="0"/>
          <w:numId w:val="10"/>
        </w:numPr>
        <w:ind w:right="9" w:hanging="360"/>
        <w:rPr>
          <w:rFonts w:asciiTheme="minorHAnsi" w:hAnsiTheme="minorHAnsi"/>
        </w:rPr>
      </w:pPr>
      <w:r w:rsidRPr="00AE3E11">
        <w:rPr>
          <w:rFonts w:asciiTheme="minorHAnsi" w:hAnsiTheme="minorHAnsi"/>
        </w:rPr>
        <w:t xml:space="preserve">Carry out spot checks of petty cash balances and supporting vouchers  </w:t>
      </w:r>
    </w:p>
    <w:p w:rsidR="000D18E2" w:rsidRPr="00AE3E11" w:rsidRDefault="00975A04">
      <w:pPr>
        <w:numPr>
          <w:ilvl w:val="0"/>
          <w:numId w:val="10"/>
        </w:numPr>
        <w:ind w:right="9" w:hanging="360"/>
        <w:rPr>
          <w:rFonts w:asciiTheme="minorHAnsi" w:hAnsiTheme="minorHAnsi"/>
        </w:rPr>
      </w:pPr>
      <w:r w:rsidRPr="00AE3E11">
        <w:rPr>
          <w:rFonts w:asciiTheme="minorHAnsi" w:hAnsiTheme="minorHAnsi"/>
        </w:rPr>
        <w:t xml:space="preserve">Review all major contracts and ensure formal tender procedures exist and are being followed.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220CA7">
      <w:pPr>
        <w:pStyle w:val="Heading4"/>
        <w:ind w:left="3"/>
        <w:rPr>
          <w:rFonts w:asciiTheme="minorHAnsi" w:hAnsiTheme="minorHAnsi"/>
        </w:rPr>
      </w:pPr>
      <w:r>
        <w:rPr>
          <w:rFonts w:asciiTheme="minorHAnsi" w:hAnsiTheme="minorHAnsi"/>
        </w:rPr>
        <w:t>3.9</w:t>
      </w:r>
      <w:r w:rsidR="00975A04" w:rsidRPr="00AE3E11">
        <w:rPr>
          <w:rFonts w:asciiTheme="minorHAnsi" w:hAnsiTheme="minorHAnsi"/>
        </w:rPr>
        <w:t xml:space="preserve"> </w:t>
      </w:r>
      <w:r w:rsidR="0083133D">
        <w:rPr>
          <w:rFonts w:asciiTheme="minorHAnsi" w:hAnsiTheme="minorHAnsi"/>
        </w:rPr>
        <w:t xml:space="preserve">Finance </w:t>
      </w:r>
      <w:r w:rsidR="00975A04" w:rsidRPr="00AE3E11">
        <w:rPr>
          <w:rFonts w:asciiTheme="minorHAnsi" w:hAnsiTheme="minorHAnsi"/>
        </w:rPr>
        <w:t>Officers</w:t>
      </w:r>
      <w:r w:rsidR="00975A04"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220CA7">
      <w:pPr>
        <w:ind w:left="-5" w:right="9"/>
        <w:rPr>
          <w:rFonts w:asciiTheme="minorHAnsi" w:hAnsiTheme="minorHAnsi"/>
        </w:rPr>
      </w:pPr>
      <w:r w:rsidRPr="00AE3E11">
        <w:rPr>
          <w:rFonts w:asciiTheme="minorHAnsi" w:hAnsiTheme="minorHAnsi"/>
        </w:rPr>
        <w:t xml:space="preserve">The </w:t>
      </w:r>
      <w:r w:rsidR="0083133D">
        <w:rPr>
          <w:rFonts w:asciiTheme="minorHAnsi" w:hAnsiTheme="minorHAnsi"/>
        </w:rPr>
        <w:t xml:space="preserve">Finance </w:t>
      </w:r>
      <w:r w:rsidRPr="00AE3E11">
        <w:rPr>
          <w:rFonts w:asciiTheme="minorHAnsi" w:hAnsiTheme="minorHAnsi"/>
        </w:rPr>
        <w:t>Officers (</w:t>
      </w:r>
      <w:r w:rsidR="0083133D">
        <w:rPr>
          <w:rFonts w:asciiTheme="minorHAnsi" w:hAnsiTheme="minorHAnsi"/>
        </w:rPr>
        <w:t>F</w:t>
      </w:r>
      <w:r w:rsidRPr="00AE3E11">
        <w:rPr>
          <w:rFonts w:asciiTheme="minorHAnsi" w:hAnsiTheme="minorHAnsi"/>
        </w:rPr>
        <w:t>Os) at each Academy work in cl</w:t>
      </w:r>
      <w:r w:rsidR="00220CA7">
        <w:rPr>
          <w:rFonts w:asciiTheme="minorHAnsi" w:hAnsiTheme="minorHAnsi"/>
        </w:rPr>
        <w:t xml:space="preserve">ose collaboration with </w:t>
      </w:r>
      <w:r w:rsidR="00AC2447">
        <w:rPr>
          <w:rFonts w:asciiTheme="minorHAnsi" w:hAnsiTheme="minorHAnsi"/>
        </w:rPr>
        <w:t>Executive Business Manager</w:t>
      </w:r>
      <w:r w:rsidRPr="00AE3E11">
        <w:rPr>
          <w:rFonts w:asciiTheme="minorHAnsi" w:hAnsiTheme="minorHAnsi"/>
        </w:rPr>
        <w:t xml:space="preserve">.  </w:t>
      </w:r>
    </w:p>
    <w:p w:rsidR="000D18E2" w:rsidRPr="00AE3E11" w:rsidRDefault="00975A04">
      <w:pPr>
        <w:spacing w:after="141"/>
        <w:ind w:left="-5" w:right="9"/>
        <w:rPr>
          <w:rFonts w:asciiTheme="minorHAnsi" w:hAnsiTheme="minorHAnsi"/>
        </w:rPr>
      </w:pPr>
      <w:r w:rsidRPr="00AE3E11">
        <w:rPr>
          <w:rFonts w:asciiTheme="minorHAnsi" w:hAnsiTheme="minorHAnsi"/>
        </w:rPr>
        <w:t xml:space="preserve"> The main responsibilities include: - </w:t>
      </w:r>
    </w:p>
    <w:p w:rsidR="000D18E2" w:rsidRPr="00AE3E11" w:rsidRDefault="00975A04">
      <w:pPr>
        <w:numPr>
          <w:ilvl w:val="0"/>
          <w:numId w:val="11"/>
        </w:numPr>
        <w:ind w:right="9" w:hanging="360"/>
        <w:rPr>
          <w:rFonts w:asciiTheme="minorHAnsi" w:hAnsiTheme="minorHAnsi"/>
        </w:rPr>
      </w:pPr>
      <w:r w:rsidRPr="00AE3E11">
        <w:rPr>
          <w:rFonts w:asciiTheme="minorHAnsi" w:hAnsiTheme="minorHAnsi"/>
        </w:rPr>
        <w:t xml:space="preserve">Day to day running of school finances </w:t>
      </w:r>
    </w:p>
    <w:p w:rsidR="000D18E2" w:rsidRPr="00AE3E11" w:rsidRDefault="00975A04">
      <w:pPr>
        <w:numPr>
          <w:ilvl w:val="0"/>
          <w:numId w:val="11"/>
        </w:numPr>
        <w:ind w:right="9" w:hanging="360"/>
        <w:rPr>
          <w:rFonts w:asciiTheme="minorHAnsi" w:hAnsiTheme="minorHAnsi"/>
        </w:rPr>
      </w:pPr>
      <w:r w:rsidRPr="00AE3E11">
        <w:rPr>
          <w:rFonts w:asciiTheme="minorHAnsi" w:hAnsiTheme="minorHAnsi"/>
        </w:rPr>
        <w:t xml:space="preserve">Petty cash management </w:t>
      </w:r>
    </w:p>
    <w:p w:rsidR="000D18E2" w:rsidRPr="00AE3E11" w:rsidRDefault="00975A04">
      <w:pPr>
        <w:numPr>
          <w:ilvl w:val="0"/>
          <w:numId w:val="11"/>
        </w:numPr>
        <w:ind w:right="9" w:hanging="360"/>
        <w:rPr>
          <w:rFonts w:asciiTheme="minorHAnsi" w:hAnsiTheme="minorHAnsi"/>
        </w:rPr>
      </w:pPr>
      <w:r w:rsidRPr="00AE3E11">
        <w:rPr>
          <w:rFonts w:asciiTheme="minorHAnsi" w:hAnsiTheme="minorHAnsi"/>
        </w:rPr>
        <w:t>Cash collection - school trips and dinner monies etc</w:t>
      </w:r>
      <w:r w:rsidR="00220CA7">
        <w:rPr>
          <w:rFonts w:asciiTheme="minorHAnsi" w:hAnsiTheme="minorHAnsi"/>
        </w:rPr>
        <w:t>.</w:t>
      </w:r>
      <w:r w:rsidRPr="00AE3E11">
        <w:rPr>
          <w:rFonts w:asciiTheme="minorHAnsi" w:hAnsiTheme="minorHAnsi"/>
        </w:rPr>
        <w:t xml:space="preserve"> </w:t>
      </w:r>
    </w:p>
    <w:p w:rsidR="000D18E2" w:rsidRPr="00AE3E11" w:rsidRDefault="00220CA7">
      <w:pPr>
        <w:numPr>
          <w:ilvl w:val="0"/>
          <w:numId w:val="11"/>
        </w:numPr>
        <w:ind w:right="9" w:hanging="360"/>
        <w:rPr>
          <w:rFonts w:asciiTheme="minorHAnsi" w:hAnsiTheme="minorHAnsi"/>
        </w:rPr>
      </w:pPr>
      <w:r>
        <w:rPr>
          <w:rFonts w:asciiTheme="minorHAnsi" w:hAnsiTheme="minorHAnsi"/>
        </w:rPr>
        <w:t>B</w:t>
      </w:r>
      <w:r w:rsidR="00975A04" w:rsidRPr="00AE3E11">
        <w:rPr>
          <w:rFonts w:asciiTheme="minorHAnsi" w:hAnsiTheme="minorHAnsi"/>
        </w:rPr>
        <w:t xml:space="preserve">anking  </w:t>
      </w:r>
    </w:p>
    <w:p w:rsidR="000D18E2" w:rsidRPr="00AE3E11" w:rsidRDefault="00975A04">
      <w:pPr>
        <w:numPr>
          <w:ilvl w:val="0"/>
          <w:numId w:val="11"/>
        </w:numPr>
        <w:ind w:right="9" w:hanging="360"/>
        <w:rPr>
          <w:rFonts w:asciiTheme="minorHAnsi" w:hAnsiTheme="minorHAnsi"/>
        </w:rPr>
      </w:pPr>
      <w:r w:rsidRPr="00AE3E11">
        <w:rPr>
          <w:rFonts w:asciiTheme="minorHAnsi" w:hAnsiTheme="minorHAnsi"/>
        </w:rPr>
        <w:t xml:space="preserve">Order and invoice processing  </w:t>
      </w:r>
    </w:p>
    <w:p w:rsidR="000D18E2" w:rsidRPr="00AE3E11" w:rsidRDefault="00975A04">
      <w:pPr>
        <w:numPr>
          <w:ilvl w:val="0"/>
          <w:numId w:val="11"/>
        </w:numPr>
        <w:ind w:right="9" w:hanging="360"/>
        <w:rPr>
          <w:rFonts w:asciiTheme="minorHAnsi" w:hAnsiTheme="minorHAnsi"/>
        </w:rPr>
      </w:pPr>
      <w:r w:rsidRPr="00AE3E11">
        <w:rPr>
          <w:rFonts w:asciiTheme="minorHAnsi" w:hAnsiTheme="minorHAnsi"/>
        </w:rPr>
        <w:t xml:space="preserve">Financial record keeping through </w:t>
      </w:r>
      <w:r w:rsidR="00B0290F">
        <w:rPr>
          <w:rFonts w:asciiTheme="minorHAnsi" w:hAnsiTheme="minorHAnsi"/>
        </w:rPr>
        <w:t>ACCESS</w:t>
      </w:r>
      <w:r w:rsidRPr="00AE3E11">
        <w:rPr>
          <w:rFonts w:asciiTheme="minorHAnsi" w:hAnsiTheme="minorHAnsi"/>
        </w:rPr>
        <w:t xml:space="preserve"> </w:t>
      </w:r>
      <w:r w:rsidR="00220CA7">
        <w:rPr>
          <w:rFonts w:asciiTheme="minorHAnsi" w:hAnsiTheme="minorHAnsi"/>
        </w:rPr>
        <w:t>Finance</w:t>
      </w:r>
      <w:r w:rsidRPr="00AE3E11">
        <w:rPr>
          <w:rFonts w:asciiTheme="minorHAnsi" w:hAnsiTheme="minorHAnsi"/>
        </w:rPr>
        <w:t xml:space="preserve"> System </w:t>
      </w:r>
    </w:p>
    <w:p w:rsidR="000D18E2" w:rsidRPr="00AE3E11" w:rsidRDefault="00975A04">
      <w:pPr>
        <w:numPr>
          <w:ilvl w:val="0"/>
          <w:numId w:val="11"/>
        </w:numPr>
        <w:ind w:right="9" w:hanging="360"/>
        <w:rPr>
          <w:rFonts w:asciiTheme="minorHAnsi" w:hAnsiTheme="minorHAnsi"/>
        </w:rPr>
      </w:pPr>
      <w:r w:rsidRPr="00AE3E11">
        <w:rPr>
          <w:rFonts w:asciiTheme="minorHAnsi" w:hAnsiTheme="minorHAnsi"/>
        </w:rPr>
        <w:t xml:space="preserve">Printing off reports from </w:t>
      </w:r>
      <w:r w:rsidR="00B0290F">
        <w:rPr>
          <w:rFonts w:asciiTheme="minorHAnsi" w:hAnsiTheme="minorHAnsi"/>
        </w:rPr>
        <w:t>ACCESS</w:t>
      </w:r>
      <w:r w:rsidRPr="00AE3E11">
        <w:rPr>
          <w:rFonts w:asciiTheme="minorHAnsi" w:hAnsiTheme="minorHAnsi"/>
        </w:rPr>
        <w:t xml:space="preserve"> </w:t>
      </w:r>
    </w:p>
    <w:p w:rsidR="000D18E2" w:rsidRPr="00AE3E11" w:rsidRDefault="00975A04">
      <w:pPr>
        <w:numPr>
          <w:ilvl w:val="0"/>
          <w:numId w:val="11"/>
        </w:numPr>
        <w:ind w:right="9" w:hanging="360"/>
        <w:rPr>
          <w:rFonts w:asciiTheme="minorHAnsi" w:hAnsiTheme="minorHAnsi"/>
        </w:rPr>
      </w:pPr>
      <w:r w:rsidRPr="00AE3E11">
        <w:rPr>
          <w:rFonts w:asciiTheme="minorHAnsi" w:hAnsiTheme="minorHAnsi"/>
        </w:rPr>
        <w:t>Reporting to</w:t>
      </w:r>
      <w:r w:rsidR="00752277">
        <w:rPr>
          <w:rFonts w:asciiTheme="minorHAnsi" w:hAnsiTheme="minorHAnsi"/>
        </w:rPr>
        <w:t xml:space="preserve"> their H</w:t>
      </w:r>
      <w:r w:rsidRPr="00AE3E11">
        <w:rPr>
          <w:rFonts w:asciiTheme="minorHAnsi" w:hAnsiTheme="minorHAnsi"/>
        </w:rPr>
        <w:t>ead</w:t>
      </w:r>
      <w:r w:rsidR="00752277">
        <w:rPr>
          <w:rFonts w:asciiTheme="minorHAnsi" w:hAnsiTheme="minorHAnsi"/>
        </w:rPr>
        <w:t>teacher</w:t>
      </w:r>
      <w:r w:rsidRPr="00AE3E11">
        <w:rPr>
          <w:rFonts w:asciiTheme="minorHAnsi" w:hAnsiTheme="minorHAnsi"/>
        </w:rPr>
        <w:t xml:space="preserve"> on financial position re orders </w:t>
      </w:r>
    </w:p>
    <w:p w:rsidR="000D18E2" w:rsidRPr="00AE3E11" w:rsidRDefault="00975A04">
      <w:pPr>
        <w:numPr>
          <w:ilvl w:val="0"/>
          <w:numId w:val="11"/>
        </w:numPr>
        <w:ind w:right="9" w:hanging="360"/>
        <w:rPr>
          <w:rFonts w:asciiTheme="minorHAnsi" w:hAnsiTheme="minorHAnsi"/>
        </w:rPr>
      </w:pPr>
      <w:r w:rsidRPr="00AE3E11">
        <w:rPr>
          <w:rFonts w:asciiTheme="minorHAnsi" w:hAnsiTheme="minorHAnsi"/>
        </w:rPr>
        <w:t>Ensuring the staff establishment is up to date</w:t>
      </w:r>
      <w:r w:rsidR="00752277">
        <w:rPr>
          <w:rFonts w:asciiTheme="minorHAnsi" w:hAnsiTheme="minorHAnsi"/>
        </w:rPr>
        <w:t>.</w:t>
      </w:r>
      <w:r w:rsidRPr="00AE3E11">
        <w:rPr>
          <w:rFonts w:asciiTheme="minorHAnsi" w:hAnsiTheme="minorHAnsi"/>
        </w:rPr>
        <w:t xml:space="preserve">  </w:t>
      </w:r>
    </w:p>
    <w:p w:rsidR="000D18E2" w:rsidRPr="00AE3E11" w:rsidRDefault="00975A04">
      <w:pPr>
        <w:spacing w:after="0" w:line="259" w:lineRule="auto"/>
        <w:ind w:left="360" w:right="0" w:firstLine="0"/>
        <w:rPr>
          <w:rFonts w:asciiTheme="minorHAnsi" w:hAnsiTheme="minorHAnsi"/>
        </w:rPr>
      </w:pPr>
      <w:r w:rsidRPr="00AE3E11">
        <w:rPr>
          <w:rFonts w:asciiTheme="minorHAnsi" w:hAnsiTheme="minorHAnsi"/>
        </w:rPr>
        <w:t xml:space="preserve"> </w:t>
      </w:r>
    </w:p>
    <w:p w:rsidR="000D18E2" w:rsidRPr="00AE3E11" w:rsidRDefault="00975A04" w:rsidP="00220CA7">
      <w:pPr>
        <w:pStyle w:val="Heading4"/>
        <w:ind w:left="3"/>
        <w:rPr>
          <w:rFonts w:asciiTheme="minorHAnsi" w:hAnsiTheme="minorHAnsi"/>
        </w:rPr>
      </w:pPr>
      <w:r w:rsidRPr="00AE3E11">
        <w:rPr>
          <w:rFonts w:asciiTheme="minorHAnsi" w:hAnsiTheme="minorHAnsi"/>
        </w:rPr>
        <w:t>3.1</w:t>
      </w:r>
      <w:r w:rsidR="00220CA7">
        <w:rPr>
          <w:rFonts w:asciiTheme="minorHAnsi" w:hAnsiTheme="minorHAnsi"/>
        </w:rPr>
        <w:t>0</w:t>
      </w:r>
      <w:r w:rsidRPr="00AE3E11">
        <w:rPr>
          <w:rFonts w:asciiTheme="minorHAnsi" w:hAnsiTheme="minorHAnsi"/>
        </w:rPr>
        <w:t xml:space="preserve"> Other Staff</w:t>
      </w:r>
      <w:r w:rsidRPr="00AE3E11">
        <w:rPr>
          <w:rFonts w:asciiTheme="minorHAnsi" w:hAnsiTheme="minorHAnsi"/>
          <w:b w:val="0"/>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All staff are responsible for the security of the Trust’s property, for avoiding loss or damage, for ensuring economy and efficiency in the use of resources and conformity with the requirements of the Trust’s financial procedures.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220CA7" w:rsidP="00220CA7">
      <w:pPr>
        <w:pStyle w:val="Heading4"/>
        <w:ind w:left="3"/>
        <w:rPr>
          <w:rFonts w:asciiTheme="minorHAnsi" w:hAnsiTheme="minorHAnsi"/>
        </w:rPr>
      </w:pPr>
      <w:r>
        <w:rPr>
          <w:rFonts w:asciiTheme="minorHAnsi" w:hAnsiTheme="minorHAnsi"/>
        </w:rPr>
        <w:t>3.11</w:t>
      </w:r>
      <w:r w:rsidR="00975A04" w:rsidRPr="00AE3E11">
        <w:rPr>
          <w:rFonts w:asciiTheme="minorHAnsi" w:hAnsiTheme="minorHAnsi"/>
        </w:rPr>
        <w:t xml:space="preserve"> Register of Business Interests</w:t>
      </w:r>
      <w:r w:rsidR="00975A04" w:rsidRPr="00AE3E11">
        <w:rPr>
          <w:rFonts w:asciiTheme="minorHAnsi" w:hAnsiTheme="minorHAnsi"/>
          <w:b w:val="0"/>
        </w:rPr>
        <w:t xml:space="preserve"> </w:t>
      </w:r>
    </w:p>
    <w:p w:rsidR="000D18E2" w:rsidRPr="00AE3E11" w:rsidRDefault="00975A04">
      <w:pPr>
        <w:spacing w:after="4" w:line="227" w:lineRule="auto"/>
        <w:ind w:left="-5" w:right="499"/>
        <w:jc w:val="both"/>
        <w:rPr>
          <w:rFonts w:asciiTheme="minorHAnsi" w:hAnsiTheme="minorHAnsi"/>
        </w:rPr>
      </w:pPr>
      <w:r w:rsidRPr="00AE3E11">
        <w:rPr>
          <w:rFonts w:asciiTheme="minorHAnsi" w:hAnsiTheme="minorHAnsi"/>
        </w:rPr>
        <w:t>It is vital that directors, members, governors, sub-committee members and staff act, and are seen to act, impartially, and are therefore required to complete a declaration of b</w:t>
      </w:r>
      <w:r w:rsidR="004C21D4">
        <w:rPr>
          <w:rFonts w:asciiTheme="minorHAnsi" w:hAnsiTheme="minorHAnsi"/>
        </w:rPr>
        <w:t xml:space="preserve">usiness interest’s return. The </w:t>
      </w:r>
      <w:r w:rsidR="00B0290F">
        <w:rPr>
          <w:rFonts w:asciiTheme="minorHAnsi" w:hAnsiTheme="minorHAnsi"/>
        </w:rPr>
        <w:t>Headteacher</w:t>
      </w:r>
      <w:r w:rsidRPr="00AE3E11">
        <w:rPr>
          <w:rFonts w:asciiTheme="minorHAnsi" w:hAnsiTheme="minorHAnsi"/>
        </w:rPr>
        <w:t xml:space="preserve"> and other senior staff are also required to complete this declaration</w:t>
      </w:r>
      <w:r w:rsidRPr="00AE3E11">
        <w:rPr>
          <w:rFonts w:asciiTheme="minorHAnsi" w:hAnsiTheme="minorHAnsi"/>
          <w:b/>
        </w:rPr>
        <w:t>.</w:t>
      </w: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151"/>
        <w:rPr>
          <w:rFonts w:asciiTheme="minorHAnsi" w:hAnsiTheme="minorHAnsi"/>
        </w:rPr>
      </w:pPr>
      <w:r w:rsidRPr="00AE3E11">
        <w:rPr>
          <w:rFonts w:asciiTheme="minorHAnsi" w:hAnsiTheme="minorHAnsi"/>
        </w:rPr>
        <w:t xml:space="preserve">Declarations should include all business and pecuniary (monetary) interests such as directorships, shareholdings and other appointments of influence within a business or other organisation. They should also include interests of related persons such as a parent, spouse, child, cohabite and business partner where that person could exert influence over a governor or member of staff.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existence of a register of business interests does not of course detract from the duties of the Governors and staff to declare interests whenever they are relevant to matters being discussed by any Board or a Committee. According to the Articles both direct and indirect conflicts of interests must be declared.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104"/>
        <w:rPr>
          <w:rFonts w:asciiTheme="minorHAnsi" w:hAnsiTheme="minorHAnsi"/>
        </w:rPr>
      </w:pPr>
      <w:r w:rsidRPr="00AE3E11">
        <w:rPr>
          <w:rFonts w:asciiTheme="minorHAnsi" w:hAnsiTheme="minorHAnsi"/>
        </w:rPr>
        <w:lastRenderedPageBreak/>
        <w:t xml:space="preserve">A direct interest is where he or she might gain a personal (usually financial) benefit and an indirect interest is where there is no direct benefit but the person has a connection with another organisation that might gain, or a relative of friend who might gain.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Where an interest has been declared, that person(s) should not attend that part of the meeting and this should be recorded in the minutes.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It is the role of the Clerk to the Board of Directors, and the LGB clerks to ensure the Register of Business Interests is up to date and that all meeting agendas have declaration of interests at the start of the meeting. </w:t>
      </w:r>
    </w:p>
    <w:p w:rsidR="000D18E2" w:rsidRDefault="00975A04">
      <w:pPr>
        <w:spacing w:after="6" w:line="259" w:lineRule="auto"/>
        <w:ind w:left="0" w:right="0" w:firstLine="0"/>
        <w:rPr>
          <w:ins w:id="195" w:author="A.Elsmore" w:date="2018-08-21T15:02:00Z"/>
          <w:rFonts w:asciiTheme="minorHAnsi" w:hAnsiTheme="minorHAnsi"/>
        </w:rPr>
      </w:pPr>
      <w:r w:rsidRPr="00AE3E11">
        <w:rPr>
          <w:rFonts w:asciiTheme="minorHAnsi" w:hAnsiTheme="minorHAnsi"/>
        </w:rPr>
        <w:t xml:space="preserve"> </w:t>
      </w:r>
    </w:p>
    <w:p w:rsidR="00763186" w:rsidDel="00763186" w:rsidRDefault="00763186">
      <w:pPr>
        <w:spacing w:after="6" w:line="259" w:lineRule="auto"/>
        <w:ind w:left="0" w:right="0" w:firstLine="0"/>
        <w:rPr>
          <w:del w:id="196" w:author="A.Elsmore" w:date="2018-08-21T15:04:00Z"/>
          <w:rFonts w:asciiTheme="minorHAnsi" w:hAnsiTheme="minorHAnsi"/>
          <w:b/>
        </w:rPr>
      </w:pPr>
      <w:ins w:id="197" w:author="A.Elsmore" w:date="2018-08-21T15:03:00Z">
        <w:r w:rsidRPr="00763186">
          <w:rPr>
            <w:rFonts w:asciiTheme="minorHAnsi" w:hAnsiTheme="minorHAnsi"/>
            <w:b/>
            <w:rPrChange w:id="198" w:author="A.Elsmore" w:date="2018-08-21T15:03:00Z">
              <w:rPr>
                <w:rFonts w:asciiTheme="minorHAnsi" w:hAnsiTheme="minorHAnsi"/>
              </w:rPr>
            </w:rPrChange>
          </w:rPr>
          <w:t>3.11.1</w:t>
        </w:r>
        <w:r>
          <w:rPr>
            <w:rFonts w:asciiTheme="minorHAnsi" w:hAnsiTheme="minorHAnsi"/>
          </w:rPr>
          <w:t xml:space="preserve"> </w:t>
        </w:r>
        <w:r>
          <w:rPr>
            <w:rFonts w:asciiTheme="minorHAnsi" w:hAnsiTheme="minorHAnsi"/>
            <w:b/>
          </w:rPr>
          <w:t xml:space="preserve">Reporting of related party transactions to </w:t>
        </w:r>
      </w:ins>
      <w:ins w:id="199" w:author="A.Elsmore" w:date="2018-08-21T15:04:00Z">
        <w:r>
          <w:rPr>
            <w:rFonts w:asciiTheme="minorHAnsi" w:hAnsiTheme="minorHAnsi"/>
            <w:b/>
          </w:rPr>
          <w:t>ESFA</w:t>
        </w:r>
      </w:ins>
    </w:p>
    <w:p w:rsidR="00763186" w:rsidRDefault="00763186">
      <w:pPr>
        <w:spacing w:after="6" w:line="259" w:lineRule="auto"/>
        <w:ind w:left="0" w:right="0" w:firstLine="0"/>
        <w:rPr>
          <w:ins w:id="200" w:author="A.Elsmore" w:date="2018-08-21T15:04:00Z"/>
          <w:rFonts w:asciiTheme="minorHAnsi" w:hAnsiTheme="minorHAnsi"/>
          <w:b/>
        </w:rPr>
      </w:pPr>
    </w:p>
    <w:p w:rsidR="00763186" w:rsidRDefault="00763186">
      <w:pPr>
        <w:spacing w:after="6" w:line="259" w:lineRule="auto"/>
        <w:ind w:left="0" w:right="0" w:firstLine="0"/>
        <w:rPr>
          <w:ins w:id="201" w:author="A.Elsmore" w:date="2018-08-21T15:05:00Z"/>
          <w:rFonts w:asciiTheme="minorHAnsi" w:hAnsiTheme="minorHAnsi"/>
        </w:rPr>
      </w:pPr>
      <w:ins w:id="202" w:author="A.Elsmore" w:date="2018-08-21T15:04:00Z">
        <w:r>
          <w:rPr>
            <w:rFonts w:asciiTheme="minorHAnsi" w:hAnsiTheme="minorHAnsi"/>
          </w:rPr>
          <w:t xml:space="preserve">Trusts </w:t>
        </w:r>
        <w:r>
          <w:rPr>
            <w:rFonts w:asciiTheme="minorHAnsi" w:hAnsiTheme="minorHAnsi"/>
            <w:b/>
          </w:rPr>
          <w:t>MUST</w:t>
        </w:r>
        <w:r>
          <w:rPr>
            <w:rFonts w:asciiTheme="minorHAnsi" w:hAnsiTheme="minorHAnsi"/>
          </w:rPr>
          <w:t xml:space="preserve"> report all transactions with related parties to ESFA in advance of the transaction t</w:t>
        </w:r>
      </w:ins>
      <w:ins w:id="203" w:author="A.Elsmore" w:date="2018-08-21T15:05:00Z">
        <w:r>
          <w:rPr>
            <w:rFonts w:asciiTheme="minorHAnsi" w:hAnsiTheme="minorHAnsi"/>
          </w:rPr>
          <w:t>aking place, using ESFA’s on-line form.   This requirement applies to transaction made on or after 1</w:t>
        </w:r>
        <w:r w:rsidRPr="00763186">
          <w:rPr>
            <w:rFonts w:asciiTheme="minorHAnsi" w:hAnsiTheme="minorHAnsi"/>
            <w:vertAlign w:val="superscript"/>
            <w:rPrChange w:id="204" w:author="A.Elsmore" w:date="2018-08-21T15:05:00Z">
              <w:rPr>
                <w:rFonts w:asciiTheme="minorHAnsi" w:hAnsiTheme="minorHAnsi"/>
              </w:rPr>
            </w:rPrChange>
          </w:rPr>
          <w:t>st</w:t>
        </w:r>
        <w:r>
          <w:rPr>
            <w:rFonts w:asciiTheme="minorHAnsi" w:hAnsiTheme="minorHAnsi"/>
          </w:rPr>
          <w:t xml:space="preserve"> April 2019.</w:t>
        </w:r>
      </w:ins>
    </w:p>
    <w:p w:rsidR="00763186" w:rsidRDefault="00763186">
      <w:pPr>
        <w:spacing w:after="6" w:line="259" w:lineRule="auto"/>
        <w:ind w:left="0" w:right="0" w:firstLine="0"/>
        <w:rPr>
          <w:ins w:id="205" w:author="A.Elsmore" w:date="2018-08-21T15:05:00Z"/>
          <w:rFonts w:asciiTheme="minorHAnsi" w:hAnsiTheme="minorHAnsi"/>
        </w:rPr>
      </w:pPr>
    </w:p>
    <w:p w:rsidR="00763186" w:rsidRDefault="00763186">
      <w:pPr>
        <w:spacing w:after="6" w:line="259" w:lineRule="auto"/>
        <w:ind w:left="0" w:right="0" w:firstLine="0"/>
        <w:rPr>
          <w:ins w:id="206" w:author="A.Elsmore" w:date="2018-08-21T15:07:00Z"/>
          <w:rFonts w:asciiTheme="minorHAnsi" w:hAnsiTheme="minorHAnsi"/>
        </w:rPr>
      </w:pPr>
      <w:ins w:id="207" w:author="A.Elsmore" w:date="2018-08-21T15:05:00Z">
        <w:r>
          <w:rPr>
            <w:rFonts w:asciiTheme="minorHAnsi" w:hAnsiTheme="minorHAnsi"/>
          </w:rPr>
          <w:t xml:space="preserve">Trusts </w:t>
        </w:r>
        <w:r>
          <w:rPr>
            <w:rFonts w:asciiTheme="minorHAnsi" w:hAnsiTheme="minorHAnsi"/>
            <w:b/>
          </w:rPr>
          <w:t>MUST</w:t>
        </w:r>
        <w:r>
          <w:rPr>
            <w:rFonts w:asciiTheme="minorHAnsi" w:hAnsiTheme="minorHAnsi"/>
          </w:rPr>
          <w:t xml:space="preserve"> obtain ESFA’s approval for trans</w:t>
        </w:r>
      </w:ins>
      <w:ins w:id="208" w:author="A.Elsmore" w:date="2018-08-21T15:06:00Z">
        <w:r>
          <w:rPr>
            <w:rFonts w:asciiTheme="minorHAnsi" w:hAnsiTheme="minorHAnsi"/>
          </w:rPr>
          <w:t xml:space="preserve">actions with related parties that are novel, contentious and/or repercussive.   Trusts should carefully consider the impact of this requirement and its relevance to transactions involving the chair </w:t>
        </w:r>
      </w:ins>
      <w:ins w:id="209" w:author="A.Elsmore" w:date="2018-08-21T15:07:00Z">
        <w:r>
          <w:rPr>
            <w:rFonts w:asciiTheme="minorHAnsi" w:hAnsiTheme="minorHAnsi"/>
          </w:rPr>
          <w:t>of board and the accounting officer.</w:t>
        </w:r>
      </w:ins>
    </w:p>
    <w:p w:rsidR="00763186" w:rsidRDefault="00763186">
      <w:pPr>
        <w:spacing w:after="6" w:line="259" w:lineRule="auto"/>
        <w:ind w:left="0" w:right="0" w:firstLine="0"/>
        <w:rPr>
          <w:ins w:id="210" w:author="A.Elsmore" w:date="2018-08-21T15:07:00Z"/>
          <w:rFonts w:asciiTheme="minorHAnsi" w:hAnsiTheme="minorHAnsi"/>
        </w:rPr>
      </w:pPr>
    </w:p>
    <w:p w:rsidR="00763186" w:rsidRDefault="00763186">
      <w:pPr>
        <w:spacing w:after="6" w:line="259" w:lineRule="auto"/>
        <w:ind w:left="0" w:right="0" w:firstLine="0"/>
        <w:rPr>
          <w:ins w:id="211" w:author="A.Elsmore" w:date="2018-08-21T15:21:00Z"/>
          <w:rFonts w:asciiTheme="minorHAnsi" w:hAnsiTheme="minorHAnsi"/>
        </w:rPr>
      </w:pPr>
      <w:ins w:id="212" w:author="A.Elsmore" w:date="2018-08-21T15:07:00Z">
        <w:r>
          <w:rPr>
            <w:rFonts w:asciiTheme="minorHAnsi" w:hAnsiTheme="minorHAnsi"/>
          </w:rPr>
          <w:t>Trusts</w:t>
        </w:r>
      </w:ins>
      <w:ins w:id="213" w:author="A.Elsmore" w:date="2018-08-21T15:20:00Z">
        <w:r w:rsidR="00C55433">
          <w:rPr>
            <w:rFonts w:asciiTheme="minorHAnsi" w:hAnsiTheme="minorHAnsi"/>
          </w:rPr>
          <w:t xml:space="preserve"> </w:t>
        </w:r>
        <w:r w:rsidR="00C55433">
          <w:rPr>
            <w:rFonts w:asciiTheme="minorHAnsi" w:hAnsiTheme="minorHAnsi"/>
            <w:b/>
          </w:rPr>
          <w:t>MUST</w:t>
        </w:r>
        <w:r w:rsidR="00C55433">
          <w:rPr>
            <w:rFonts w:asciiTheme="minorHAnsi" w:hAnsiTheme="minorHAnsi"/>
          </w:rPr>
          <w:t xml:space="preserve"> </w:t>
        </w:r>
        <w:r w:rsidR="00367BFF">
          <w:rPr>
            <w:rFonts w:asciiTheme="minorHAnsi" w:hAnsiTheme="minorHAnsi"/>
          </w:rPr>
          <w:t>obtain ESFA’s prior approval, using ESFA’</w:t>
        </w:r>
      </w:ins>
      <w:ins w:id="214" w:author="A.Elsmore" w:date="2018-08-21T15:21:00Z">
        <w:r w:rsidR="00367BFF">
          <w:rPr>
            <w:rFonts w:asciiTheme="minorHAnsi" w:hAnsiTheme="minorHAnsi"/>
          </w:rPr>
          <w:t>s on-line form, for contracts for the supply of goods or services to the trust by a related party agreed on or after 1 April 2018 where any of the following arise:</w:t>
        </w:r>
      </w:ins>
    </w:p>
    <w:p w:rsidR="00367BFF" w:rsidRDefault="00367BFF">
      <w:pPr>
        <w:pStyle w:val="ListParagraph"/>
        <w:numPr>
          <w:ilvl w:val="0"/>
          <w:numId w:val="54"/>
        </w:numPr>
        <w:spacing w:after="6" w:line="259" w:lineRule="auto"/>
        <w:ind w:right="0"/>
        <w:rPr>
          <w:ins w:id="215" w:author="A.Elsmore" w:date="2018-08-21T15:22:00Z"/>
          <w:rFonts w:asciiTheme="minorHAnsi" w:hAnsiTheme="minorHAnsi"/>
        </w:rPr>
        <w:pPrChange w:id="216" w:author="A.Elsmore" w:date="2018-08-21T15:21:00Z">
          <w:pPr>
            <w:spacing w:after="6" w:line="259" w:lineRule="auto"/>
            <w:ind w:left="0" w:right="0" w:firstLine="0"/>
          </w:pPr>
        </w:pPrChange>
      </w:pPr>
      <w:ins w:id="217" w:author="A.Elsmore" w:date="2018-08-21T15:22:00Z">
        <w:r>
          <w:rPr>
            <w:rFonts w:asciiTheme="minorHAnsi" w:hAnsiTheme="minorHAnsi"/>
          </w:rPr>
          <w:t>a</w:t>
        </w:r>
      </w:ins>
      <w:ins w:id="218" w:author="A.Elsmore" w:date="2018-08-21T15:21:00Z">
        <w:r>
          <w:rPr>
            <w:rFonts w:asciiTheme="minorHAnsi" w:hAnsiTheme="minorHAnsi"/>
          </w:rPr>
          <w:t xml:space="preserve"> contract exceeding £20,000</w:t>
        </w:r>
      </w:ins>
    </w:p>
    <w:p w:rsidR="0004397B" w:rsidRPr="0004397B" w:rsidRDefault="00367BFF">
      <w:pPr>
        <w:pStyle w:val="ListParagraph"/>
        <w:numPr>
          <w:ilvl w:val="0"/>
          <w:numId w:val="54"/>
        </w:numPr>
        <w:spacing w:after="6" w:line="259" w:lineRule="auto"/>
        <w:ind w:right="0"/>
        <w:rPr>
          <w:ins w:id="219" w:author="A.Elsmore" w:date="2018-08-21T15:22:00Z"/>
          <w:rFonts w:asciiTheme="minorHAnsi" w:hAnsiTheme="minorHAnsi"/>
        </w:rPr>
        <w:pPrChange w:id="220" w:author="A.Elsmore" w:date="2018-08-21T15:23:00Z">
          <w:pPr>
            <w:spacing w:after="6" w:line="259" w:lineRule="auto"/>
            <w:ind w:left="0" w:right="0" w:firstLine="0"/>
          </w:pPr>
        </w:pPrChange>
      </w:pPr>
      <w:ins w:id="221" w:author="A.Elsmore" w:date="2018-08-21T15:22:00Z">
        <w:r>
          <w:rPr>
            <w:rFonts w:asciiTheme="minorHAnsi" w:hAnsiTheme="minorHAnsi"/>
          </w:rPr>
          <w:t>a contract of any value that would take the total value of contracts with the related party beyond £20,000 in the same financial year ended 31 August.</w:t>
        </w:r>
      </w:ins>
    </w:p>
    <w:p w:rsidR="00367BFF" w:rsidRDefault="00367BFF">
      <w:pPr>
        <w:pStyle w:val="ListParagraph"/>
        <w:numPr>
          <w:ilvl w:val="0"/>
          <w:numId w:val="54"/>
        </w:numPr>
        <w:spacing w:after="6" w:line="259" w:lineRule="auto"/>
        <w:ind w:right="0"/>
        <w:rPr>
          <w:ins w:id="222" w:author="A.Elsmore" w:date="2018-08-21T15:25:00Z"/>
          <w:rFonts w:asciiTheme="minorHAnsi" w:hAnsiTheme="minorHAnsi"/>
        </w:rPr>
        <w:pPrChange w:id="223" w:author="A.Elsmore" w:date="2018-08-21T15:21:00Z">
          <w:pPr>
            <w:spacing w:after="6" w:line="259" w:lineRule="auto"/>
            <w:ind w:left="0" w:right="0" w:firstLine="0"/>
          </w:pPr>
        </w:pPrChange>
      </w:pPr>
      <w:ins w:id="224" w:author="A.Elsmore" w:date="2018-08-21T15:22:00Z">
        <w:r>
          <w:rPr>
            <w:rFonts w:asciiTheme="minorHAnsi" w:hAnsiTheme="minorHAnsi"/>
          </w:rPr>
          <w:t xml:space="preserve">A contract of any value if there have been contracts exceeding £20,000 </w:t>
        </w:r>
      </w:ins>
      <w:ins w:id="225" w:author="A.Elsmore" w:date="2018-08-21T15:23:00Z">
        <w:r>
          <w:rPr>
            <w:rFonts w:asciiTheme="minorHAnsi" w:hAnsiTheme="minorHAnsi"/>
          </w:rPr>
          <w:t>individually</w:t>
        </w:r>
      </w:ins>
      <w:ins w:id="226" w:author="A.Elsmore" w:date="2018-08-21T15:22:00Z">
        <w:r>
          <w:rPr>
            <w:rFonts w:asciiTheme="minorHAnsi" w:hAnsiTheme="minorHAnsi"/>
          </w:rPr>
          <w:t xml:space="preserve"> or</w:t>
        </w:r>
      </w:ins>
      <w:ins w:id="227" w:author="A.Elsmore" w:date="2018-08-21T15:23:00Z">
        <w:r>
          <w:rPr>
            <w:rFonts w:asciiTheme="minorHAnsi" w:hAnsiTheme="minorHAnsi"/>
          </w:rPr>
          <w:t xml:space="preserve"> cumulatively with the related party in the same financial year ended 31 August.</w:t>
        </w:r>
      </w:ins>
    </w:p>
    <w:p w:rsidR="0004397B" w:rsidRPr="00367BFF" w:rsidRDefault="0004397B">
      <w:pPr>
        <w:pStyle w:val="ListParagraph"/>
        <w:spacing w:after="6" w:line="259" w:lineRule="auto"/>
        <w:ind w:right="0" w:firstLine="0"/>
        <w:rPr>
          <w:ins w:id="228" w:author="A.Elsmore" w:date="2018-08-21T15:04:00Z"/>
          <w:rFonts w:asciiTheme="minorHAnsi" w:hAnsiTheme="minorHAnsi"/>
          <w:rPrChange w:id="229" w:author="A.Elsmore" w:date="2018-08-21T15:21:00Z">
            <w:rPr>
              <w:ins w:id="230" w:author="A.Elsmore" w:date="2018-08-21T15:04:00Z"/>
            </w:rPr>
          </w:rPrChange>
        </w:rPr>
        <w:pPrChange w:id="231" w:author="A.Elsmore" w:date="2018-08-21T15:25:00Z">
          <w:pPr>
            <w:spacing w:after="6" w:line="259" w:lineRule="auto"/>
            <w:ind w:left="0" w:right="0" w:firstLine="0"/>
          </w:pPr>
        </w:pPrChange>
      </w:pPr>
    </w:p>
    <w:p w:rsidR="00763186" w:rsidRDefault="0004397B">
      <w:pPr>
        <w:pStyle w:val="Heading2"/>
        <w:ind w:left="3"/>
        <w:rPr>
          <w:rFonts w:asciiTheme="minorHAnsi" w:hAnsiTheme="minorHAnsi"/>
          <w:b w:val="0"/>
          <w:sz w:val="24"/>
        </w:rPr>
      </w:pPr>
      <w:ins w:id="232" w:author="A.Elsmore" w:date="2018-08-21T15:24:00Z">
        <w:r>
          <w:rPr>
            <w:rFonts w:asciiTheme="minorHAnsi" w:hAnsiTheme="minorHAnsi"/>
            <w:b w:val="0"/>
            <w:sz w:val="24"/>
          </w:rPr>
          <w:t>For the purposes of reporting to, and approval by, ESFA, transactions with related parties do not include salaries and other payments made by the trust to a person under a contract of employment through the trust’s payroll.</w:t>
        </w:r>
      </w:ins>
    </w:p>
    <w:p w:rsidR="00AC2447" w:rsidRPr="00AC2447" w:rsidRDefault="00AC2447" w:rsidP="00AC2447">
      <w:pPr>
        <w:rPr>
          <w:ins w:id="233" w:author="A.Elsmore" w:date="2018-08-21T15:02:00Z"/>
          <w:rPrChange w:id="234" w:author="A.Elsmore" w:date="2018-08-21T15:23:00Z">
            <w:rPr>
              <w:ins w:id="235" w:author="A.Elsmore" w:date="2018-08-21T15:02:00Z"/>
              <w:rFonts w:asciiTheme="minorHAnsi" w:hAnsiTheme="minorHAnsi"/>
            </w:rPr>
          </w:rPrChange>
        </w:rPr>
      </w:pPr>
    </w:p>
    <w:p w:rsidR="000D18E2" w:rsidRPr="00AE3E11" w:rsidRDefault="00975A04">
      <w:pPr>
        <w:pStyle w:val="Heading2"/>
        <w:ind w:left="3"/>
        <w:rPr>
          <w:rFonts w:asciiTheme="minorHAnsi" w:hAnsiTheme="minorHAnsi"/>
        </w:rPr>
      </w:pPr>
      <w:r w:rsidRPr="00AE3E11">
        <w:rPr>
          <w:rFonts w:asciiTheme="minorHAnsi" w:hAnsiTheme="minorHAnsi"/>
        </w:rPr>
        <w:t>4. Financial Planning</w:t>
      </w:r>
      <w:r w:rsidRPr="00AE3E11">
        <w:rPr>
          <w:rFonts w:asciiTheme="minorHAnsi" w:hAnsiTheme="minorHAnsi"/>
          <w:b w:val="0"/>
          <w:color w:val="00000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85"/>
        <w:ind w:left="-5" w:right="9"/>
        <w:rPr>
          <w:rFonts w:asciiTheme="minorHAnsi" w:hAnsiTheme="minorHAnsi"/>
        </w:rPr>
      </w:pPr>
      <w:r w:rsidRPr="00AE3E11">
        <w:rPr>
          <w:rFonts w:asciiTheme="minorHAnsi" w:hAnsiTheme="minorHAnsi"/>
        </w:rPr>
        <w:t xml:space="preserve">All academy trusts must prepare financial plans so as to secure the academy trust’s short-term and long-term financial health.  </w:t>
      </w:r>
    </w:p>
    <w:p w:rsidR="000D18E2" w:rsidRPr="00AE3E11" w:rsidRDefault="00AC2447">
      <w:pPr>
        <w:ind w:left="-5" w:right="99"/>
        <w:rPr>
          <w:rFonts w:asciiTheme="minorHAnsi" w:hAnsiTheme="minorHAnsi"/>
        </w:rPr>
      </w:pPr>
      <w:r>
        <w:rPr>
          <w:rFonts w:asciiTheme="minorHAnsi" w:hAnsiTheme="minorHAnsi"/>
        </w:rPr>
        <w:t>Executive Business Manager</w:t>
      </w:r>
      <w:r w:rsidR="00220CA7">
        <w:rPr>
          <w:rFonts w:asciiTheme="minorHAnsi" w:hAnsiTheme="minorHAnsi"/>
        </w:rPr>
        <w:t xml:space="preserve"> </w:t>
      </w:r>
      <w:r w:rsidR="00975A04" w:rsidRPr="00AE3E11">
        <w:rPr>
          <w:rFonts w:asciiTheme="minorHAnsi" w:hAnsiTheme="minorHAnsi"/>
        </w:rPr>
        <w:t xml:space="preserve">will prepare both medium and short-term financial plans. These plans are prepared to inform the trust’s strategic development planning processes for the next 3 years. The Trust’s Strategic Plan identifies the development plan priorities over the medium term and the expected level of resources available.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4" w:line="227" w:lineRule="auto"/>
        <w:ind w:left="-5" w:right="226"/>
        <w:jc w:val="both"/>
        <w:rPr>
          <w:rFonts w:asciiTheme="minorHAnsi" w:hAnsiTheme="minorHAnsi"/>
        </w:rPr>
      </w:pPr>
      <w:r w:rsidRPr="00AE3E11">
        <w:rPr>
          <w:rFonts w:asciiTheme="minorHAnsi" w:hAnsiTheme="minorHAnsi"/>
        </w:rPr>
        <w:lastRenderedPageBreak/>
        <w:t xml:space="preserve">The Trust’s Annual Improvement Plan provides the framework for the annual budget. The Annual budget is a detailed statement of the expected resources available to the Trust and the planned use of those resources during the year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2"/>
        <w:ind w:left="3"/>
        <w:rPr>
          <w:rFonts w:asciiTheme="minorHAnsi" w:hAnsiTheme="minorHAnsi"/>
        </w:rPr>
      </w:pPr>
      <w:r w:rsidRPr="00AE3E11">
        <w:rPr>
          <w:rFonts w:asciiTheme="minorHAnsi" w:hAnsiTheme="minorHAnsi"/>
        </w:rPr>
        <w:t>5. Setting the Annual Budget</w:t>
      </w:r>
      <w:r w:rsidRPr="00AE3E11">
        <w:rPr>
          <w:rFonts w:asciiTheme="minorHAnsi" w:hAnsiTheme="minorHAnsi"/>
          <w:b w:val="0"/>
          <w:color w:val="00000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B4757F" w:rsidRDefault="00975A04">
      <w:pPr>
        <w:ind w:left="-5" w:right="9"/>
        <w:rPr>
          <w:rFonts w:asciiTheme="minorHAnsi" w:hAnsiTheme="minorHAnsi"/>
        </w:rPr>
      </w:pPr>
      <w:r w:rsidRPr="00AE3E11">
        <w:rPr>
          <w:rFonts w:asciiTheme="minorHAnsi" w:hAnsiTheme="minorHAnsi"/>
        </w:rPr>
        <w:t xml:space="preserve">The Trust must have the full board </w:t>
      </w:r>
      <w:r w:rsidR="00220CA7">
        <w:rPr>
          <w:rFonts w:asciiTheme="minorHAnsi" w:hAnsiTheme="minorHAnsi"/>
        </w:rPr>
        <w:t xml:space="preserve">to </w:t>
      </w:r>
      <w:r w:rsidRPr="00AE3E11">
        <w:rPr>
          <w:rFonts w:asciiTheme="minorHAnsi" w:hAnsiTheme="minorHAnsi"/>
        </w:rPr>
        <w:t xml:space="preserve">approve a balanced budget for the forthcoming financial year and must minute the approval.  </w:t>
      </w:r>
      <w:ins w:id="236" w:author="A.Elsmore" w:date="2018-08-21T14:26:00Z">
        <w:r w:rsidR="00B4757F">
          <w:rPr>
            <w:rFonts w:asciiTheme="minorHAnsi" w:hAnsiTheme="minorHAnsi"/>
          </w:rPr>
          <w:t xml:space="preserve">The board </w:t>
        </w:r>
        <w:r w:rsidR="00B4757F">
          <w:rPr>
            <w:rFonts w:asciiTheme="minorHAnsi" w:hAnsiTheme="minorHAnsi"/>
            <w:b/>
          </w:rPr>
          <w:t>MUST</w:t>
        </w:r>
        <w:r w:rsidR="00B4757F">
          <w:rPr>
            <w:rFonts w:asciiTheme="minorHAnsi" w:hAnsiTheme="minorHAnsi"/>
          </w:rPr>
          <w:t xml:space="preserve"> approve any significant changes to that budget, for</w:t>
        </w:r>
      </w:ins>
      <w:r w:rsidR="00B0290F">
        <w:rPr>
          <w:rFonts w:asciiTheme="minorHAnsi" w:hAnsiTheme="minorHAnsi"/>
        </w:rPr>
        <w:t xml:space="preserve"> </w:t>
      </w:r>
      <w:ins w:id="237" w:author="A.Elsmore" w:date="2018-08-21T14:26:00Z">
        <w:r w:rsidR="00B4757F">
          <w:rPr>
            <w:rFonts w:asciiTheme="minorHAnsi" w:hAnsiTheme="minorHAnsi"/>
          </w:rPr>
          <w:t>the financial year to 31</w:t>
        </w:r>
        <w:r w:rsidR="00B4757F" w:rsidRPr="00B4757F">
          <w:rPr>
            <w:rFonts w:asciiTheme="minorHAnsi" w:hAnsiTheme="minorHAnsi"/>
            <w:vertAlign w:val="superscript"/>
            <w:rPrChange w:id="238" w:author="A.Elsmore" w:date="2018-08-21T14:26:00Z">
              <w:rPr>
                <w:rFonts w:asciiTheme="minorHAnsi" w:hAnsiTheme="minorHAnsi"/>
              </w:rPr>
            </w:rPrChange>
          </w:rPr>
          <w:t>st</w:t>
        </w:r>
        <w:r w:rsidR="00B4757F">
          <w:rPr>
            <w:rFonts w:asciiTheme="minorHAnsi" w:hAnsiTheme="minorHAnsi"/>
          </w:rPr>
          <w:t xml:space="preserve"> August, which can draw on unspent funds brought forward from previous years.    The board </w:t>
        </w:r>
        <w:r w:rsidR="00B4757F">
          <w:rPr>
            <w:rFonts w:asciiTheme="minorHAnsi" w:hAnsiTheme="minorHAnsi"/>
            <w:b/>
          </w:rPr>
          <w:t>MUST</w:t>
        </w:r>
        <w:r w:rsidR="00B4757F">
          <w:rPr>
            <w:rFonts w:asciiTheme="minorHAnsi" w:hAnsiTheme="minorHAnsi"/>
          </w:rPr>
          <w:t xml:space="preserve"> minute its approval.</w:t>
        </w:r>
      </w:ins>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budget process follows an annual planning annual cycle which is contained in </w:t>
      </w:r>
      <w:r w:rsidRPr="00AE3E11">
        <w:rPr>
          <w:rFonts w:asciiTheme="minorHAnsi" w:hAnsiTheme="minorHAnsi"/>
          <w:b/>
        </w:rPr>
        <w:t>Appendix 2</w:t>
      </w:r>
      <w:r w:rsidRPr="00AE3E11">
        <w:rPr>
          <w:rFonts w:asciiTheme="minorHAnsi" w:hAnsiTheme="minorHAnsi"/>
        </w:rPr>
        <w:t xml:space="preserve">. </w:t>
      </w:r>
      <w:ins w:id="239" w:author="A.Elsmore" w:date="2018-08-21T14:27:00Z">
        <w:r w:rsidR="00B4757F">
          <w:rPr>
            <w:rFonts w:asciiTheme="minorHAnsi" w:hAnsiTheme="minorHAnsi"/>
          </w:rPr>
          <w:t xml:space="preserve">  This includes a budget forecast return outturn by 21</w:t>
        </w:r>
        <w:r w:rsidR="00B4757F" w:rsidRPr="00B4757F">
          <w:rPr>
            <w:rFonts w:asciiTheme="minorHAnsi" w:hAnsiTheme="minorHAnsi"/>
            <w:vertAlign w:val="superscript"/>
            <w:rPrChange w:id="240" w:author="A.Elsmore" w:date="2018-08-21T14:27:00Z">
              <w:rPr>
                <w:rFonts w:asciiTheme="minorHAnsi" w:hAnsiTheme="minorHAnsi"/>
              </w:rPr>
            </w:rPrChange>
          </w:rPr>
          <w:t>st</w:t>
        </w:r>
        <w:r w:rsidR="00B4757F">
          <w:rPr>
            <w:rFonts w:asciiTheme="minorHAnsi" w:hAnsiTheme="minorHAnsi"/>
          </w:rPr>
          <w:t xml:space="preserve"> May and a 3-year budget forecast return by 30</w:t>
        </w:r>
        <w:r w:rsidR="00B4757F" w:rsidRPr="00B4757F">
          <w:rPr>
            <w:rFonts w:asciiTheme="minorHAnsi" w:hAnsiTheme="minorHAnsi"/>
            <w:vertAlign w:val="superscript"/>
            <w:rPrChange w:id="241" w:author="A.Elsmore" w:date="2018-08-21T14:27:00Z">
              <w:rPr>
                <w:rFonts w:asciiTheme="minorHAnsi" w:hAnsiTheme="minorHAnsi"/>
              </w:rPr>
            </w:rPrChange>
          </w:rPr>
          <w:t>th</w:t>
        </w:r>
        <w:r w:rsidR="00B4757F">
          <w:rPr>
            <w:rFonts w:asciiTheme="minorHAnsi" w:hAnsiTheme="minorHAnsi"/>
          </w:rPr>
          <w:t xml:space="preserve"> July.</w:t>
        </w:r>
      </w:ins>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634F4A">
      <w:pPr>
        <w:ind w:left="-5" w:right="9"/>
        <w:rPr>
          <w:rFonts w:asciiTheme="minorHAnsi" w:hAnsiTheme="minorHAnsi"/>
        </w:rPr>
      </w:pPr>
      <w:r>
        <w:rPr>
          <w:rFonts w:asciiTheme="minorHAnsi" w:hAnsiTheme="minorHAnsi"/>
        </w:rPr>
        <w:t xml:space="preserve">The </w:t>
      </w:r>
      <w:r w:rsidR="00AC2447">
        <w:rPr>
          <w:rFonts w:asciiTheme="minorHAnsi" w:hAnsiTheme="minorHAnsi"/>
        </w:rPr>
        <w:t>Executive Business Manager</w:t>
      </w:r>
      <w:r>
        <w:rPr>
          <w:rFonts w:asciiTheme="minorHAnsi" w:hAnsiTheme="minorHAnsi"/>
        </w:rPr>
        <w:t xml:space="preserve">, in liaison with the </w:t>
      </w:r>
      <w:r w:rsidR="00B0290F">
        <w:rPr>
          <w:rFonts w:asciiTheme="minorHAnsi" w:hAnsiTheme="minorHAnsi"/>
        </w:rPr>
        <w:t>Headteacher</w:t>
      </w:r>
      <w:r>
        <w:rPr>
          <w:rFonts w:asciiTheme="minorHAnsi" w:hAnsiTheme="minorHAnsi"/>
        </w:rPr>
        <w:t>,</w:t>
      </w:r>
      <w:r w:rsidR="00975A04" w:rsidRPr="00AE3E11">
        <w:rPr>
          <w:rFonts w:asciiTheme="minorHAnsi" w:hAnsiTheme="minorHAnsi"/>
        </w:rPr>
        <w:t xml:space="preserve"> </w:t>
      </w:r>
      <w:r w:rsidR="00B537F4">
        <w:rPr>
          <w:rFonts w:asciiTheme="minorHAnsi" w:hAnsiTheme="minorHAnsi"/>
        </w:rPr>
        <w:t>is</w:t>
      </w:r>
      <w:r w:rsidR="00975A04" w:rsidRPr="00AE3E11">
        <w:rPr>
          <w:rFonts w:asciiTheme="minorHAnsi" w:hAnsiTheme="minorHAnsi"/>
        </w:rPr>
        <w:t xml:space="preserve"> responsible for preparing and obtaining approval for the annual budget. The approved budget must be submitted to the DfE by the published timetable each year.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634F4A">
      <w:pPr>
        <w:ind w:left="-5" w:right="181"/>
        <w:rPr>
          <w:rFonts w:asciiTheme="minorHAnsi" w:hAnsiTheme="minorHAnsi"/>
        </w:rPr>
      </w:pPr>
      <w:r>
        <w:rPr>
          <w:rFonts w:asciiTheme="minorHAnsi" w:hAnsiTheme="minorHAnsi"/>
        </w:rPr>
        <w:t xml:space="preserve">The </w:t>
      </w:r>
      <w:r w:rsidR="00AC2447">
        <w:rPr>
          <w:rFonts w:asciiTheme="minorHAnsi" w:hAnsiTheme="minorHAnsi"/>
        </w:rPr>
        <w:t>Executive Business Manager</w:t>
      </w:r>
      <w:r w:rsidR="00975A04" w:rsidRPr="00AE3E11">
        <w:rPr>
          <w:rFonts w:asciiTheme="minorHAnsi" w:hAnsiTheme="minorHAnsi"/>
        </w:rPr>
        <w:t xml:space="preserve"> is responsible for establishing a timetable which allows sufficient time for the approval process and ensures the submission date published by the DfE is met.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4" w:line="227" w:lineRule="auto"/>
        <w:ind w:left="-5" w:right="11"/>
        <w:jc w:val="both"/>
        <w:rPr>
          <w:rFonts w:asciiTheme="minorHAnsi" w:hAnsiTheme="minorHAnsi"/>
        </w:rPr>
      </w:pPr>
      <w:r w:rsidRPr="00AE3E11">
        <w:rPr>
          <w:rFonts w:asciiTheme="minorHAnsi" w:hAnsiTheme="minorHAnsi"/>
        </w:rPr>
        <w:t xml:space="preserve">The annual budget will reflect the best estimate of the resources available to the trust for the forthcoming year and will detail how those resources will be utilised establishing clear links to support the objectives identified in the School Improvement Plans. </w:t>
      </w:r>
    </w:p>
    <w:p w:rsidR="000D18E2" w:rsidRPr="00AE3E11" w:rsidRDefault="00975A04">
      <w:pPr>
        <w:spacing w:after="6"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tabs>
          <w:tab w:val="center" w:pos="7146"/>
        </w:tabs>
        <w:spacing w:after="129"/>
        <w:ind w:left="-7" w:right="0" w:firstLine="0"/>
        <w:rPr>
          <w:rFonts w:asciiTheme="minorHAnsi" w:hAnsiTheme="minorHAnsi"/>
        </w:rPr>
      </w:pPr>
      <w:r w:rsidRPr="00AE3E11">
        <w:rPr>
          <w:rFonts w:asciiTheme="minorHAnsi" w:hAnsiTheme="minorHAnsi"/>
        </w:rPr>
        <w:t xml:space="preserve">The budget planning process will incorporate the following elements: </w:t>
      </w:r>
      <w:r w:rsidRPr="00AE3E11">
        <w:rPr>
          <w:rFonts w:asciiTheme="minorHAnsi" w:hAnsiTheme="minorHAnsi"/>
        </w:rPr>
        <w:tab/>
        <w:t xml:space="preserve">- </w:t>
      </w:r>
    </w:p>
    <w:p w:rsidR="000D18E2" w:rsidRPr="00AE3E11" w:rsidRDefault="00975A04">
      <w:pPr>
        <w:numPr>
          <w:ilvl w:val="0"/>
          <w:numId w:val="12"/>
        </w:numPr>
        <w:ind w:right="9" w:hanging="360"/>
        <w:rPr>
          <w:rFonts w:asciiTheme="minorHAnsi" w:hAnsiTheme="minorHAnsi"/>
        </w:rPr>
      </w:pPr>
      <w:r w:rsidRPr="00AE3E11">
        <w:rPr>
          <w:rFonts w:asciiTheme="minorHAnsi" w:hAnsiTheme="minorHAnsi"/>
        </w:rPr>
        <w:t xml:space="preserve">Forecasts of likely pupil numbers to estimate the amount of DfE grant receivable  </w:t>
      </w:r>
    </w:p>
    <w:p w:rsidR="000D18E2" w:rsidRPr="00AE3E11" w:rsidRDefault="00975A04">
      <w:pPr>
        <w:numPr>
          <w:ilvl w:val="0"/>
          <w:numId w:val="12"/>
        </w:numPr>
        <w:ind w:right="9" w:hanging="360"/>
        <w:rPr>
          <w:rFonts w:asciiTheme="minorHAnsi" w:hAnsiTheme="minorHAnsi"/>
        </w:rPr>
      </w:pPr>
      <w:r w:rsidRPr="00AE3E11">
        <w:rPr>
          <w:rFonts w:asciiTheme="minorHAnsi" w:hAnsiTheme="minorHAnsi"/>
        </w:rPr>
        <w:t xml:space="preserve">Review of other income sources  </w:t>
      </w:r>
    </w:p>
    <w:p w:rsidR="000D18E2" w:rsidRPr="00AE3E11" w:rsidRDefault="00975A04">
      <w:pPr>
        <w:numPr>
          <w:ilvl w:val="0"/>
          <w:numId w:val="12"/>
        </w:numPr>
        <w:ind w:right="9" w:hanging="360"/>
        <w:rPr>
          <w:rFonts w:asciiTheme="minorHAnsi" w:hAnsiTheme="minorHAnsi"/>
        </w:rPr>
      </w:pPr>
      <w:r w:rsidRPr="00AE3E11">
        <w:rPr>
          <w:rFonts w:asciiTheme="minorHAnsi" w:hAnsiTheme="minorHAnsi"/>
        </w:rPr>
        <w:t xml:space="preserve">Review of past performance against budgets  </w:t>
      </w:r>
    </w:p>
    <w:p w:rsidR="000D18E2" w:rsidRPr="00AE3E11" w:rsidRDefault="00975A04">
      <w:pPr>
        <w:numPr>
          <w:ilvl w:val="0"/>
          <w:numId w:val="12"/>
        </w:numPr>
        <w:ind w:right="9" w:hanging="360"/>
        <w:rPr>
          <w:rFonts w:asciiTheme="minorHAnsi" w:hAnsiTheme="minorHAnsi"/>
        </w:rPr>
      </w:pPr>
      <w:r w:rsidRPr="00AE3E11">
        <w:rPr>
          <w:rFonts w:asciiTheme="minorHAnsi" w:hAnsiTheme="minorHAnsi"/>
        </w:rPr>
        <w:t xml:space="preserve">Identification of potential efficiency and budget containment actions  </w:t>
      </w:r>
    </w:p>
    <w:p w:rsidR="000D18E2" w:rsidRPr="00AE3E11" w:rsidRDefault="00975A04">
      <w:pPr>
        <w:numPr>
          <w:ilvl w:val="0"/>
          <w:numId w:val="12"/>
        </w:numPr>
        <w:ind w:right="9" w:hanging="360"/>
        <w:rPr>
          <w:rFonts w:asciiTheme="minorHAnsi" w:hAnsiTheme="minorHAnsi"/>
        </w:rPr>
      </w:pPr>
      <w:r w:rsidRPr="00AE3E11">
        <w:rPr>
          <w:rFonts w:asciiTheme="minorHAnsi" w:hAnsiTheme="minorHAnsi"/>
        </w:rPr>
        <w:t xml:space="preserve">Annual review of expenditure headings to reflect known changes and expected variations in </w:t>
      </w:r>
    </w:p>
    <w:p w:rsidR="000D18E2" w:rsidRPr="00AE3E11" w:rsidRDefault="00975A04">
      <w:pPr>
        <w:ind w:left="722" w:right="9"/>
        <w:rPr>
          <w:rFonts w:asciiTheme="minorHAnsi" w:hAnsiTheme="minorHAnsi"/>
        </w:rPr>
      </w:pPr>
      <w:r w:rsidRPr="00AE3E11">
        <w:rPr>
          <w:rFonts w:asciiTheme="minorHAnsi" w:hAnsiTheme="minorHAnsi"/>
        </w:rPr>
        <w:t xml:space="preserve">costs e.g. pay increases, inflation or other anticipated changes.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87"/>
        <w:rPr>
          <w:rFonts w:asciiTheme="minorHAnsi" w:hAnsiTheme="minorHAnsi"/>
        </w:rPr>
      </w:pPr>
      <w:r w:rsidRPr="00AE3E11">
        <w:rPr>
          <w:rFonts w:asciiTheme="minorHAnsi" w:hAnsiTheme="minorHAnsi"/>
        </w:rPr>
        <w:t xml:space="preserve">The draft budgets should be presented to the Head Teachers, LGBs, via their </w:t>
      </w:r>
      <w:r w:rsidR="00634F4A" w:rsidRPr="00634F4A">
        <w:rPr>
          <w:rFonts w:asciiTheme="minorHAnsi" w:hAnsiTheme="minorHAnsi"/>
        </w:rPr>
        <w:t>Finance</w:t>
      </w:r>
      <w:r w:rsidRPr="00634F4A">
        <w:rPr>
          <w:rFonts w:asciiTheme="minorHAnsi" w:hAnsiTheme="minorHAnsi"/>
        </w:rPr>
        <w:t xml:space="preserve"> committees</w:t>
      </w:r>
      <w:r w:rsidRPr="00AE3E11">
        <w:rPr>
          <w:rFonts w:asciiTheme="minorHAnsi" w:hAnsiTheme="minorHAnsi"/>
        </w:rPr>
        <w:t xml:space="preserve">, the </w:t>
      </w:r>
      <w:r w:rsidRPr="00634F4A">
        <w:rPr>
          <w:rFonts w:asciiTheme="minorHAnsi" w:hAnsiTheme="minorHAnsi"/>
        </w:rPr>
        <w:t>MAT Resources Committee</w:t>
      </w:r>
      <w:r w:rsidRPr="00AE3E11">
        <w:rPr>
          <w:rFonts w:asciiTheme="minorHAnsi" w:hAnsiTheme="minorHAnsi"/>
        </w:rPr>
        <w:t xml:space="preserve"> and finally the MAT Trust Board together with a supporting report for approval. Once the budget is agreed this should be communicated to all responsible budget holders to ensure they are aware of the overall budgetary constraints.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budget should be seen as a working document which may need revising throughout the year as circumstances change.  Any significant revision should be reported to the LGB </w:t>
      </w:r>
      <w:r w:rsidR="00634F4A" w:rsidRPr="00634F4A">
        <w:rPr>
          <w:rFonts w:asciiTheme="minorHAnsi" w:hAnsiTheme="minorHAnsi"/>
        </w:rPr>
        <w:t>Finance</w:t>
      </w:r>
      <w:r w:rsidRPr="00634F4A">
        <w:rPr>
          <w:rFonts w:asciiTheme="minorHAnsi" w:hAnsiTheme="minorHAnsi"/>
        </w:rPr>
        <w:t xml:space="preserve"> Committee</w:t>
      </w:r>
      <w:r w:rsidRPr="00AE3E11">
        <w:rPr>
          <w:rFonts w:asciiTheme="minorHAnsi" w:hAnsiTheme="minorHAnsi"/>
        </w:rPr>
        <w:t xml:space="preserve"> and on to the Trust </w:t>
      </w:r>
      <w:r w:rsidRPr="00634F4A">
        <w:rPr>
          <w:rFonts w:asciiTheme="minorHAnsi" w:hAnsiTheme="minorHAnsi"/>
        </w:rPr>
        <w:t>resources sub-committee</w:t>
      </w:r>
      <w:r w:rsidRPr="00AE3E11">
        <w:rPr>
          <w:rFonts w:asciiTheme="minorHAnsi" w:hAnsiTheme="minorHAnsi"/>
        </w:rPr>
        <w:t xml:space="preserve"> and then the Board. Any prior substantial changes must be approved in accordance with the Scheme of Delegation – Appendix 1.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2"/>
        <w:ind w:left="3"/>
        <w:rPr>
          <w:rFonts w:asciiTheme="minorHAnsi" w:hAnsiTheme="minorHAnsi"/>
        </w:rPr>
      </w:pPr>
      <w:r w:rsidRPr="00AE3E11">
        <w:rPr>
          <w:rFonts w:asciiTheme="minorHAnsi" w:hAnsiTheme="minorHAnsi"/>
        </w:rPr>
        <w:t>6. Budget Management</w:t>
      </w:r>
      <w:r w:rsidRPr="00AE3E11">
        <w:rPr>
          <w:rFonts w:asciiTheme="minorHAnsi" w:hAnsiTheme="minorHAnsi"/>
          <w:b w:val="0"/>
          <w:color w:val="00000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F86ECC">
      <w:pPr>
        <w:ind w:left="-5" w:right="9"/>
        <w:rPr>
          <w:rFonts w:asciiTheme="minorHAnsi" w:hAnsiTheme="minorHAnsi"/>
        </w:rPr>
      </w:pPr>
      <w:r>
        <w:rPr>
          <w:rFonts w:asciiTheme="minorHAnsi" w:hAnsiTheme="minorHAnsi"/>
        </w:rPr>
        <w:t xml:space="preserve">The </w:t>
      </w:r>
      <w:r w:rsidR="00AC2447">
        <w:rPr>
          <w:rFonts w:asciiTheme="minorHAnsi" w:hAnsiTheme="minorHAnsi"/>
        </w:rPr>
        <w:t>Executive Business Manager</w:t>
      </w:r>
      <w:r w:rsidR="00975A04" w:rsidRPr="00AE3E11">
        <w:rPr>
          <w:rFonts w:asciiTheme="minorHAnsi" w:hAnsiTheme="minorHAnsi"/>
        </w:rPr>
        <w:t xml:space="preserve"> will reconcile all Bank Accounts and Budgets monthly in conjunction with the Admin Officers.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color w:val="FF0000"/>
        </w:rPr>
        <w:t xml:space="preserve"> </w:t>
      </w:r>
    </w:p>
    <w:p w:rsidR="000D18E2" w:rsidRPr="00AE3E11" w:rsidRDefault="00F86ECC">
      <w:pPr>
        <w:ind w:left="-5" w:right="9"/>
        <w:rPr>
          <w:rFonts w:asciiTheme="minorHAnsi" w:hAnsiTheme="minorHAnsi"/>
        </w:rPr>
      </w:pPr>
      <w:r>
        <w:rPr>
          <w:rFonts w:asciiTheme="minorHAnsi" w:hAnsiTheme="minorHAnsi"/>
        </w:rPr>
        <w:t xml:space="preserve">The </w:t>
      </w:r>
      <w:r w:rsidR="00B0290F">
        <w:rPr>
          <w:rFonts w:asciiTheme="minorHAnsi" w:hAnsiTheme="minorHAnsi"/>
        </w:rPr>
        <w:t>Headteacher</w:t>
      </w:r>
      <w:r w:rsidR="00975A04" w:rsidRPr="00AE3E11">
        <w:rPr>
          <w:rFonts w:asciiTheme="minorHAnsi" w:hAnsiTheme="minorHAnsi"/>
        </w:rPr>
        <w:t xml:space="preserve">, </w:t>
      </w:r>
      <w:r w:rsidRPr="00F86ECC">
        <w:rPr>
          <w:rFonts w:asciiTheme="minorHAnsi" w:hAnsiTheme="minorHAnsi"/>
        </w:rPr>
        <w:t>Finance</w:t>
      </w:r>
      <w:r w:rsidR="00975A04" w:rsidRPr="00F86ECC">
        <w:rPr>
          <w:rFonts w:asciiTheme="minorHAnsi" w:hAnsiTheme="minorHAnsi"/>
        </w:rPr>
        <w:t xml:space="preserve"> Committees</w:t>
      </w:r>
      <w:r>
        <w:rPr>
          <w:rFonts w:asciiTheme="minorHAnsi" w:hAnsiTheme="minorHAnsi"/>
        </w:rPr>
        <w:t>, LGBs and t</w:t>
      </w:r>
      <w:r w:rsidR="00975A04" w:rsidRPr="00AE3E11">
        <w:rPr>
          <w:rFonts w:asciiTheme="minorHAnsi" w:hAnsiTheme="minorHAnsi"/>
        </w:rPr>
        <w:t xml:space="preserve">he MAT Board will receive termly budget monitoring reports from </w:t>
      </w:r>
      <w:r>
        <w:rPr>
          <w:rFonts w:asciiTheme="minorHAnsi" w:hAnsiTheme="minorHAnsi"/>
        </w:rPr>
        <w:t xml:space="preserve">the </w:t>
      </w:r>
      <w:r w:rsidR="00AC2447">
        <w:rPr>
          <w:rFonts w:asciiTheme="minorHAnsi" w:hAnsiTheme="minorHAnsi"/>
        </w:rPr>
        <w:t>Executive Business Manager</w:t>
      </w:r>
      <w:r>
        <w:rPr>
          <w:rFonts w:asciiTheme="minorHAnsi" w:hAnsiTheme="minorHAnsi"/>
        </w:rPr>
        <w:t>/Admin O</w:t>
      </w:r>
      <w:r w:rsidR="00975A04" w:rsidRPr="00AE3E11">
        <w:rPr>
          <w:rFonts w:asciiTheme="minorHAnsi" w:hAnsiTheme="minorHAnsi"/>
        </w:rPr>
        <w:t xml:space="preserve">fficers, on current spend against budget and forecast outturn expenditure. Recommendations will be suggested regarding appropriate action to be taken to correct any significant over or under spending and plans formulated for consideration at the </w:t>
      </w:r>
      <w:r w:rsidR="00975A04" w:rsidRPr="00F86ECC">
        <w:rPr>
          <w:rFonts w:asciiTheme="minorHAnsi" w:hAnsiTheme="minorHAnsi"/>
        </w:rPr>
        <w:t xml:space="preserve">LGB </w:t>
      </w:r>
      <w:r w:rsidRPr="00F86ECC">
        <w:rPr>
          <w:rFonts w:asciiTheme="minorHAnsi" w:hAnsiTheme="minorHAnsi"/>
        </w:rPr>
        <w:t>Finance</w:t>
      </w:r>
      <w:r w:rsidR="00975A04" w:rsidRPr="00F86ECC">
        <w:rPr>
          <w:rFonts w:asciiTheme="minorHAnsi" w:hAnsiTheme="minorHAnsi"/>
        </w:rPr>
        <w:t xml:space="preserve"> Committee</w:t>
      </w:r>
      <w:r w:rsidR="00975A04"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6E293A">
      <w:pPr>
        <w:ind w:left="-5" w:right="142"/>
        <w:rPr>
          <w:rFonts w:asciiTheme="minorHAnsi" w:hAnsiTheme="minorHAnsi"/>
        </w:rPr>
      </w:pPr>
      <w:r>
        <w:rPr>
          <w:rFonts w:asciiTheme="minorHAnsi" w:hAnsiTheme="minorHAnsi"/>
        </w:rPr>
        <w:t xml:space="preserve">The </w:t>
      </w:r>
      <w:r w:rsidR="00B0290F">
        <w:rPr>
          <w:rFonts w:asciiTheme="minorHAnsi" w:hAnsiTheme="minorHAnsi"/>
        </w:rPr>
        <w:t>Headteacher</w:t>
      </w:r>
      <w:r w:rsidR="00975A04" w:rsidRPr="00AE3E11">
        <w:rPr>
          <w:rFonts w:asciiTheme="minorHAnsi" w:hAnsiTheme="minorHAnsi"/>
        </w:rPr>
        <w:t xml:space="preserve"> may delegate elements of the budget to staff where this is appropriate. These budget holders must operate within the same objectives and controls as those agreed for the Trust as a whole. Delegated budget holders will be provided with sufficient information to enable them to perform adequate monitoring and control. Such budget holde</w:t>
      </w:r>
      <w:r w:rsidR="006162DA">
        <w:rPr>
          <w:rFonts w:asciiTheme="minorHAnsi" w:hAnsiTheme="minorHAnsi"/>
        </w:rPr>
        <w:t xml:space="preserve">rs are accountable to the </w:t>
      </w:r>
      <w:r w:rsidR="00B0290F">
        <w:rPr>
          <w:rFonts w:asciiTheme="minorHAnsi" w:hAnsiTheme="minorHAnsi"/>
        </w:rPr>
        <w:t>Headteacher</w:t>
      </w:r>
      <w:r w:rsidR="00975A04" w:rsidRPr="00AE3E11">
        <w:rPr>
          <w:rFonts w:asciiTheme="minorHAnsi" w:hAnsiTheme="minorHAnsi"/>
        </w:rPr>
        <w:t xml:space="preserve"> who are responsible for ensuring mechanisms exist to enable such delegated budgets to be monitored and managed. </w:t>
      </w:r>
      <w:r w:rsidR="00B537F4">
        <w:rPr>
          <w:rFonts w:asciiTheme="minorHAnsi" w:hAnsiTheme="minorHAnsi"/>
        </w:rPr>
        <w:t xml:space="preserve">The </w:t>
      </w:r>
      <w:r w:rsidR="00B0290F">
        <w:rPr>
          <w:rFonts w:asciiTheme="minorHAnsi" w:hAnsiTheme="minorHAnsi"/>
        </w:rPr>
        <w:t>ACCESS</w:t>
      </w:r>
      <w:r w:rsidR="00B537F4">
        <w:rPr>
          <w:rFonts w:asciiTheme="minorHAnsi" w:hAnsiTheme="minorHAnsi"/>
        </w:rPr>
        <w:t xml:space="preserve"> finance system will allow access to live information in line with the scheme of delegation.</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208"/>
        <w:rPr>
          <w:rFonts w:asciiTheme="minorHAnsi" w:hAnsiTheme="minorHAnsi"/>
        </w:rPr>
      </w:pPr>
      <w:r w:rsidRPr="00AE3E11">
        <w:rPr>
          <w:rFonts w:asciiTheme="minorHAnsi" w:hAnsiTheme="minorHAnsi"/>
        </w:rPr>
        <w:t>Any potential overspends against the budget must in the first instance be di</w:t>
      </w:r>
      <w:r w:rsidR="00B537F4">
        <w:rPr>
          <w:rFonts w:asciiTheme="minorHAnsi" w:hAnsiTheme="minorHAnsi"/>
        </w:rPr>
        <w:t xml:space="preserve">scussed with the </w:t>
      </w:r>
      <w:r w:rsidR="00AC2447">
        <w:rPr>
          <w:rFonts w:asciiTheme="minorHAnsi" w:hAnsiTheme="minorHAnsi"/>
        </w:rPr>
        <w:t>Executive Business Manager</w:t>
      </w:r>
      <w:r w:rsidRPr="00AE3E11">
        <w:rPr>
          <w:rFonts w:asciiTheme="minorHAnsi" w:hAnsiTheme="minorHAnsi"/>
        </w:rPr>
        <w:t xml:space="preserve">. The </w:t>
      </w:r>
      <w:r w:rsidR="00B0290F">
        <w:rPr>
          <w:rFonts w:asciiTheme="minorHAnsi" w:hAnsiTheme="minorHAnsi"/>
        </w:rPr>
        <w:t>ACCESS</w:t>
      </w:r>
      <w:r w:rsidR="00B537F4">
        <w:rPr>
          <w:rFonts w:asciiTheme="minorHAnsi" w:hAnsiTheme="minorHAnsi"/>
        </w:rPr>
        <w:t xml:space="preserve"> financial</w:t>
      </w:r>
      <w:r w:rsidRPr="00AE3E11">
        <w:rPr>
          <w:rFonts w:asciiTheme="minorHAnsi" w:hAnsiTheme="minorHAnsi"/>
        </w:rPr>
        <w:t xml:space="preserve"> accounting system will not permit payments to be made against an overspent budget without the approval of th</w:t>
      </w:r>
      <w:r w:rsidR="006162DA">
        <w:rPr>
          <w:rFonts w:asciiTheme="minorHAnsi" w:hAnsiTheme="minorHAnsi"/>
        </w:rPr>
        <w:t>e Headt</w:t>
      </w:r>
      <w:r w:rsidRPr="00AE3E11">
        <w:rPr>
          <w:rFonts w:asciiTheme="minorHAnsi" w:hAnsiTheme="minorHAnsi"/>
        </w:rPr>
        <w:t>eacher and</w:t>
      </w:r>
      <w:r w:rsidR="00B537F4">
        <w:rPr>
          <w:rFonts w:asciiTheme="minorHAnsi" w:hAnsiTheme="minorHAnsi"/>
        </w:rPr>
        <w:t xml:space="preserve"> the </w:t>
      </w:r>
      <w:r w:rsidR="00AC2447">
        <w:rPr>
          <w:rFonts w:asciiTheme="minorHAnsi" w:hAnsiTheme="minorHAnsi"/>
        </w:rPr>
        <w:t>EBM</w:t>
      </w:r>
      <w:r w:rsidR="00B537F4">
        <w:rPr>
          <w:rFonts w:asciiTheme="minorHAnsi" w:hAnsiTheme="minorHAnsi"/>
        </w:rPr>
        <w:t>.</w:t>
      </w: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6162DA">
      <w:pPr>
        <w:ind w:left="-5" w:right="9"/>
        <w:rPr>
          <w:rFonts w:asciiTheme="minorHAnsi" w:hAnsiTheme="minorHAnsi"/>
        </w:rPr>
      </w:pPr>
      <w:r>
        <w:rPr>
          <w:rFonts w:asciiTheme="minorHAnsi" w:hAnsiTheme="minorHAnsi"/>
        </w:rPr>
        <w:t>The Resources Committee</w:t>
      </w:r>
      <w:r w:rsidR="00975A04" w:rsidRPr="00AE3E11">
        <w:rPr>
          <w:rFonts w:asciiTheme="minorHAnsi" w:hAnsiTheme="minorHAnsi"/>
        </w:rPr>
        <w:t xml:space="preserve"> will continually monitor the quality of the financial Information presented to the Committee to ensure that what is provided remains appropriate, particularly in terms of its timing, level of detail and narrative.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258"/>
        <w:rPr>
          <w:rFonts w:asciiTheme="minorHAnsi" w:hAnsiTheme="minorHAnsi"/>
        </w:rPr>
      </w:pPr>
      <w:r w:rsidRPr="00AE3E11">
        <w:rPr>
          <w:rFonts w:asciiTheme="minorHAnsi" w:hAnsiTheme="minorHAnsi"/>
        </w:rPr>
        <w:t xml:space="preserve">The Original Budget must be set in the </w:t>
      </w:r>
      <w:r w:rsidR="00B0290F">
        <w:rPr>
          <w:rFonts w:asciiTheme="minorHAnsi" w:hAnsiTheme="minorHAnsi"/>
        </w:rPr>
        <w:t>ACCESS</w:t>
      </w:r>
      <w:r w:rsidRPr="00AE3E11">
        <w:rPr>
          <w:rFonts w:asciiTheme="minorHAnsi" w:hAnsiTheme="minorHAnsi"/>
        </w:rPr>
        <w:t xml:space="preserve"> Accounting System and up-to-date changes monitored against a master budget which will record in-year changes. An audit trail of all virements made after the approval of the original budget must be made. </w:t>
      </w:r>
    </w:p>
    <w:p w:rsidR="000D18E2" w:rsidRPr="00AE3E11" w:rsidRDefault="00975A04">
      <w:pPr>
        <w:spacing w:after="2"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b/>
          <w:color w:val="00B050"/>
          <w:sz w:val="28"/>
        </w:rPr>
        <w:t xml:space="preserve"> </w:t>
      </w:r>
    </w:p>
    <w:p w:rsidR="000D18E2" w:rsidRPr="00AE3E11" w:rsidRDefault="00975A04">
      <w:pPr>
        <w:pStyle w:val="Heading2"/>
        <w:ind w:left="3"/>
        <w:rPr>
          <w:rFonts w:asciiTheme="minorHAnsi" w:hAnsiTheme="minorHAnsi"/>
        </w:rPr>
      </w:pPr>
      <w:r w:rsidRPr="00AE3E11">
        <w:rPr>
          <w:rFonts w:asciiTheme="minorHAnsi" w:hAnsiTheme="minorHAnsi"/>
        </w:rPr>
        <w:t>7.  Accounting System</w:t>
      </w:r>
      <w:r w:rsidRPr="00AE3E11">
        <w:rPr>
          <w:rFonts w:asciiTheme="minorHAnsi" w:hAnsiTheme="minorHAnsi"/>
          <w:b w:val="0"/>
          <w:color w:val="000000"/>
        </w:rPr>
        <w:t xml:space="preserve"> </w:t>
      </w:r>
    </w:p>
    <w:p w:rsidR="000D18E2" w:rsidRPr="00AE3E11" w:rsidRDefault="000D18E2" w:rsidP="00B476F1">
      <w:pPr>
        <w:spacing w:after="0" w:line="259" w:lineRule="auto"/>
        <w:ind w:left="0" w:right="0" w:firstLine="0"/>
        <w:rPr>
          <w:rFonts w:asciiTheme="minorHAnsi" w:hAnsiTheme="minorHAnsi"/>
        </w:rPr>
      </w:pPr>
    </w:p>
    <w:p w:rsidR="000D18E2" w:rsidRPr="00AE3E11" w:rsidRDefault="00975A04">
      <w:pPr>
        <w:pStyle w:val="Heading3"/>
        <w:ind w:left="3"/>
        <w:rPr>
          <w:rFonts w:asciiTheme="minorHAnsi" w:hAnsiTheme="minorHAnsi"/>
        </w:rPr>
      </w:pPr>
      <w:r w:rsidRPr="00AE3E11">
        <w:rPr>
          <w:rFonts w:asciiTheme="minorHAnsi" w:hAnsiTheme="minorHAnsi"/>
        </w:rPr>
        <w:t>7.1 Financial Accounting System</w:t>
      </w:r>
      <w:r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Trust uses the </w:t>
      </w:r>
      <w:r w:rsidR="00B0290F">
        <w:rPr>
          <w:rFonts w:asciiTheme="minorHAnsi" w:hAnsiTheme="minorHAnsi"/>
        </w:rPr>
        <w:t>ACCESS</w:t>
      </w:r>
      <w:r w:rsidRPr="00AE3E11">
        <w:rPr>
          <w:rFonts w:asciiTheme="minorHAnsi" w:hAnsiTheme="minorHAnsi"/>
        </w:rPr>
        <w:t xml:space="preserve"> Financial Accounting System and all financial transactions must be recorded using this system</w:t>
      </w:r>
      <w:r w:rsidRPr="00AE3E11">
        <w:rPr>
          <w:rFonts w:asciiTheme="minorHAnsi" w:hAnsiTheme="minorHAnsi"/>
          <w:b/>
        </w:rPr>
        <w:t>.</w:t>
      </w:r>
      <w:r w:rsidRPr="00AE3E11">
        <w:rPr>
          <w:rFonts w:asciiTheme="minorHAnsi" w:hAnsiTheme="minorHAnsi"/>
        </w:rPr>
        <w:t xml:space="preserve"> Access rights are defined for each user with a unique ID and password. Users are detailed in the Scheme of Delegation (Appendix 1). Log in details are held in a sealed envelope in the academy (schools) office safes.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All financial transactions relating to the Trust’s budget must be recorded using </w:t>
      </w:r>
      <w:r w:rsidR="00B0290F">
        <w:rPr>
          <w:rFonts w:asciiTheme="minorHAnsi" w:hAnsiTheme="minorHAnsi"/>
        </w:rPr>
        <w:t>ACCESS</w:t>
      </w:r>
      <w:r w:rsidRPr="00AE3E11">
        <w:rPr>
          <w:rFonts w:asciiTheme="minorHAnsi" w:hAnsiTheme="minorHAnsi"/>
        </w:rPr>
        <w:t xml:space="preserve">. There must be a clear audit trail for all financial transactions from the original documentation to accounting records.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Finance records must be stored for 10 years in accordance with the Companies Act.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Only authorised staff will be permitted access to the accounting records, which should be securely retained when not in use.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Authorisation and supervisory controls should be adequate to ensure transactions are properly recorded or that errors are identified.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All records should be protected against unauthorised modifications, destruction, disclosure or loss whether by accident or intention.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w:t>
      </w:r>
      <w:r w:rsidR="00B0290F">
        <w:rPr>
          <w:rFonts w:asciiTheme="minorHAnsi" w:hAnsiTheme="minorHAnsi"/>
        </w:rPr>
        <w:t>ACCESS</w:t>
      </w:r>
      <w:r w:rsidRPr="00AE3E11">
        <w:rPr>
          <w:rFonts w:asciiTheme="minorHAnsi" w:hAnsiTheme="minorHAnsi"/>
        </w:rPr>
        <w:t xml:space="preserve"> finance system must be protected by robust back up procedures. The MAT ICT service provider (</w:t>
      </w:r>
      <w:r w:rsidR="00B476F1">
        <w:rPr>
          <w:rFonts w:asciiTheme="minorHAnsi" w:hAnsiTheme="minorHAnsi"/>
        </w:rPr>
        <w:t xml:space="preserve">Staffordshire </w:t>
      </w:r>
      <w:r w:rsidRPr="00AE3E11">
        <w:rPr>
          <w:rFonts w:asciiTheme="minorHAnsi" w:hAnsiTheme="minorHAnsi"/>
        </w:rPr>
        <w:t xml:space="preserve">IT) </w:t>
      </w:r>
      <w:r w:rsidRPr="005C540A">
        <w:rPr>
          <w:rFonts w:asciiTheme="minorHAnsi" w:hAnsiTheme="minorHAnsi"/>
        </w:rPr>
        <w:t xml:space="preserve">has arranged for a full Backup of all </w:t>
      </w:r>
      <w:r w:rsidR="00B0290F">
        <w:rPr>
          <w:rFonts w:asciiTheme="minorHAnsi" w:hAnsiTheme="minorHAnsi"/>
        </w:rPr>
        <w:t>ACCESS</w:t>
      </w:r>
      <w:r w:rsidRPr="005C540A">
        <w:rPr>
          <w:rFonts w:asciiTheme="minorHAnsi" w:hAnsiTheme="minorHAnsi"/>
        </w:rPr>
        <w:t xml:space="preserve"> databases nightly and for these to be held off-site in case of disaster/fire for 10 years.  The System can then always be re-stored to a point the previous night.</w:t>
      </w: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B476F1">
      <w:pPr>
        <w:pStyle w:val="Heading3"/>
        <w:tabs>
          <w:tab w:val="center" w:pos="2014"/>
        </w:tabs>
        <w:spacing w:after="81"/>
        <w:ind w:left="-7" w:firstLine="0"/>
        <w:rPr>
          <w:rFonts w:asciiTheme="minorHAnsi" w:hAnsiTheme="minorHAnsi"/>
        </w:rPr>
      </w:pPr>
      <w:r w:rsidRPr="00AE3E11">
        <w:rPr>
          <w:rFonts w:asciiTheme="minorHAnsi" w:hAnsiTheme="minorHAnsi"/>
        </w:rPr>
        <w:t>7.2</w:t>
      </w:r>
      <w:r w:rsidRPr="00AE3E11">
        <w:rPr>
          <w:rFonts w:asciiTheme="minorHAnsi" w:eastAsia="Arial" w:hAnsiTheme="minorHAnsi" w:cs="Arial"/>
        </w:rPr>
        <w:t xml:space="preserve"> </w:t>
      </w:r>
      <w:r w:rsidRPr="00AE3E11">
        <w:rPr>
          <w:rFonts w:asciiTheme="minorHAnsi" w:eastAsia="Arial" w:hAnsiTheme="minorHAnsi" w:cs="Arial"/>
        </w:rPr>
        <w:tab/>
      </w:r>
      <w:r w:rsidRPr="00AE3E11">
        <w:rPr>
          <w:rFonts w:asciiTheme="minorHAnsi" w:hAnsiTheme="minorHAnsi"/>
        </w:rPr>
        <w:t xml:space="preserve">Transaction Processing  </w:t>
      </w:r>
    </w:p>
    <w:p w:rsidR="000D18E2" w:rsidRPr="00AE3E11" w:rsidRDefault="00975A04">
      <w:pPr>
        <w:numPr>
          <w:ilvl w:val="0"/>
          <w:numId w:val="13"/>
        </w:numPr>
        <w:ind w:right="9" w:hanging="360"/>
        <w:rPr>
          <w:rFonts w:asciiTheme="minorHAnsi" w:hAnsiTheme="minorHAnsi"/>
        </w:rPr>
      </w:pPr>
      <w:r w:rsidRPr="00AE3E11">
        <w:rPr>
          <w:rFonts w:asciiTheme="minorHAnsi" w:hAnsiTheme="minorHAnsi"/>
        </w:rPr>
        <w:t>All journal transfers and transactions in the Nominal</w:t>
      </w:r>
      <w:r w:rsidR="00B476F1">
        <w:rPr>
          <w:rFonts w:asciiTheme="minorHAnsi" w:hAnsiTheme="minorHAnsi"/>
        </w:rPr>
        <w:t xml:space="preserve"> Ledger will be processed by</w:t>
      </w:r>
      <w:r w:rsidRPr="00AE3E11">
        <w:rPr>
          <w:rFonts w:asciiTheme="minorHAnsi" w:hAnsiTheme="minorHAnsi"/>
        </w:rPr>
        <w:t xml:space="preserve"> the </w:t>
      </w:r>
      <w:r w:rsidR="0083133D">
        <w:rPr>
          <w:rFonts w:asciiTheme="minorHAnsi" w:hAnsiTheme="minorHAnsi"/>
        </w:rPr>
        <w:t>FO</w:t>
      </w:r>
      <w:r w:rsidRPr="00AE3E11">
        <w:rPr>
          <w:rFonts w:asciiTheme="minorHAnsi" w:hAnsiTheme="minorHAnsi"/>
        </w:rPr>
        <w:t xml:space="preserve">s and or </w:t>
      </w:r>
      <w:r w:rsidR="00AC2447">
        <w:rPr>
          <w:rFonts w:asciiTheme="minorHAnsi" w:hAnsiTheme="minorHAnsi"/>
        </w:rPr>
        <w:t>Executive Business Manager</w:t>
      </w:r>
    </w:p>
    <w:p w:rsidR="000D18E2" w:rsidRPr="00AE3E11" w:rsidRDefault="00975A04">
      <w:pPr>
        <w:numPr>
          <w:ilvl w:val="0"/>
          <w:numId w:val="13"/>
        </w:numPr>
        <w:ind w:right="9" w:hanging="360"/>
        <w:rPr>
          <w:rFonts w:asciiTheme="minorHAnsi" w:hAnsiTheme="minorHAnsi"/>
        </w:rPr>
      </w:pPr>
      <w:r w:rsidRPr="00AE3E11">
        <w:rPr>
          <w:rFonts w:asciiTheme="minorHAnsi" w:hAnsiTheme="minorHAnsi"/>
        </w:rPr>
        <w:t xml:space="preserve">Cash Book entries will be made by the </w:t>
      </w:r>
      <w:r w:rsidR="0083133D">
        <w:rPr>
          <w:rFonts w:asciiTheme="minorHAnsi" w:hAnsiTheme="minorHAnsi"/>
        </w:rPr>
        <w:t>FO</w:t>
      </w:r>
      <w:r w:rsidRPr="00AE3E11">
        <w:rPr>
          <w:rFonts w:asciiTheme="minorHAnsi" w:hAnsiTheme="minorHAnsi"/>
        </w:rPr>
        <w:t xml:space="preserve">s or the </w:t>
      </w:r>
      <w:r w:rsidR="00AC2447">
        <w:rPr>
          <w:rFonts w:asciiTheme="minorHAnsi" w:hAnsiTheme="minorHAnsi"/>
        </w:rPr>
        <w:t>EBM</w:t>
      </w:r>
      <w:r w:rsidRPr="00AE3E11">
        <w:rPr>
          <w:rFonts w:asciiTheme="minorHAnsi" w:hAnsiTheme="minorHAnsi"/>
        </w:rPr>
        <w:t xml:space="preserve"> </w:t>
      </w:r>
    </w:p>
    <w:p w:rsidR="000D18E2" w:rsidRDefault="00975A04">
      <w:pPr>
        <w:numPr>
          <w:ilvl w:val="0"/>
          <w:numId w:val="13"/>
        </w:numPr>
        <w:ind w:right="9" w:hanging="360"/>
        <w:rPr>
          <w:rFonts w:asciiTheme="minorHAnsi" w:hAnsiTheme="minorHAnsi"/>
        </w:rPr>
      </w:pPr>
      <w:r w:rsidRPr="00AE3E11">
        <w:rPr>
          <w:rFonts w:asciiTheme="minorHAnsi" w:hAnsiTheme="minorHAnsi"/>
        </w:rPr>
        <w:t xml:space="preserve">Fixed Asset transactions will be made by the </w:t>
      </w:r>
      <w:r w:rsidR="0083133D">
        <w:rPr>
          <w:rFonts w:asciiTheme="minorHAnsi" w:hAnsiTheme="minorHAnsi"/>
        </w:rPr>
        <w:t>FO</w:t>
      </w:r>
      <w:r w:rsidRPr="00AE3E11">
        <w:rPr>
          <w:rFonts w:asciiTheme="minorHAnsi" w:hAnsiTheme="minorHAnsi"/>
        </w:rPr>
        <w:t xml:space="preserve">s and </w:t>
      </w:r>
      <w:r w:rsidR="00AC2447">
        <w:rPr>
          <w:rFonts w:asciiTheme="minorHAnsi" w:hAnsiTheme="minorHAnsi"/>
        </w:rPr>
        <w:t>EBM</w:t>
      </w:r>
      <w:r w:rsidRPr="00AE3E11">
        <w:rPr>
          <w:rFonts w:asciiTheme="minorHAnsi" w:hAnsiTheme="minorHAnsi"/>
        </w:rPr>
        <w:t xml:space="preserve"> </w:t>
      </w:r>
    </w:p>
    <w:p w:rsidR="00355D78" w:rsidRPr="00AE3E11" w:rsidRDefault="00355D78">
      <w:pPr>
        <w:numPr>
          <w:ilvl w:val="0"/>
          <w:numId w:val="13"/>
        </w:numPr>
        <w:ind w:right="9" w:hanging="360"/>
        <w:rPr>
          <w:rFonts w:asciiTheme="minorHAnsi" w:hAnsiTheme="minorHAnsi"/>
        </w:rPr>
      </w:pPr>
      <w:r>
        <w:rPr>
          <w:rFonts w:asciiTheme="minorHAnsi" w:hAnsiTheme="minorHAnsi"/>
        </w:rPr>
        <w:t>Requisitions can be made by budget holders.</w:t>
      </w:r>
    </w:p>
    <w:p w:rsidR="000D18E2" w:rsidRPr="00AE3E11" w:rsidRDefault="00975A04">
      <w:pPr>
        <w:numPr>
          <w:ilvl w:val="0"/>
          <w:numId w:val="13"/>
        </w:numPr>
        <w:ind w:right="9" w:hanging="360"/>
        <w:rPr>
          <w:rFonts w:asciiTheme="minorHAnsi" w:hAnsiTheme="minorHAnsi"/>
        </w:rPr>
      </w:pPr>
      <w:r w:rsidRPr="00AE3E11">
        <w:rPr>
          <w:rFonts w:asciiTheme="minorHAnsi" w:hAnsiTheme="minorHAnsi"/>
        </w:rPr>
        <w:t xml:space="preserve">Orders on requisitions authorised in accordance with the scheme of delegation (Appendix 1) will be raised by the </w:t>
      </w:r>
      <w:r w:rsidR="0083133D">
        <w:rPr>
          <w:rFonts w:asciiTheme="minorHAnsi" w:hAnsiTheme="minorHAnsi"/>
        </w:rPr>
        <w:t>FO</w:t>
      </w:r>
      <w:r w:rsidRPr="00AE3E11">
        <w:rPr>
          <w:rFonts w:asciiTheme="minorHAnsi" w:hAnsiTheme="minorHAnsi"/>
        </w:rPr>
        <w:t xml:space="preserve">’s  </w:t>
      </w:r>
    </w:p>
    <w:p w:rsidR="000D18E2" w:rsidRPr="00AE3E11" w:rsidRDefault="00975A04">
      <w:pPr>
        <w:numPr>
          <w:ilvl w:val="0"/>
          <w:numId w:val="13"/>
        </w:numPr>
        <w:ind w:right="9" w:hanging="360"/>
        <w:rPr>
          <w:rFonts w:asciiTheme="minorHAnsi" w:hAnsiTheme="minorHAnsi"/>
        </w:rPr>
      </w:pPr>
      <w:r w:rsidRPr="00AE3E11">
        <w:rPr>
          <w:rFonts w:asciiTheme="minorHAnsi" w:hAnsiTheme="minorHAnsi"/>
        </w:rPr>
        <w:t xml:space="preserve">Invoices will be processed ready for payment by the </w:t>
      </w:r>
      <w:r w:rsidR="0083133D">
        <w:rPr>
          <w:rFonts w:asciiTheme="minorHAnsi" w:hAnsiTheme="minorHAnsi"/>
        </w:rPr>
        <w:t>FO</w:t>
      </w:r>
      <w:r w:rsidRPr="00AE3E11">
        <w:rPr>
          <w:rFonts w:asciiTheme="minorHAnsi" w:hAnsiTheme="minorHAnsi"/>
        </w:rPr>
        <w:t xml:space="preserve">’s  </w:t>
      </w:r>
    </w:p>
    <w:p w:rsidR="000D18E2" w:rsidRPr="00AE3E11" w:rsidRDefault="00975A04">
      <w:pPr>
        <w:numPr>
          <w:ilvl w:val="0"/>
          <w:numId w:val="13"/>
        </w:numPr>
        <w:ind w:right="9" w:hanging="360"/>
        <w:rPr>
          <w:rFonts w:asciiTheme="minorHAnsi" w:hAnsiTheme="minorHAnsi"/>
        </w:rPr>
      </w:pPr>
      <w:r w:rsidRPr="00AE3E11">
        <w:rPr>
          <w:rFonts w:asciiTheme="minorHAnsi" w:hAnsiTheme="minorHAnsi"/>
        </w:rPr>
        <w:t xml:space="preserve">Sales Ledger &amp; Purchase Ledger transactions will be processed by the </w:t>
      </w:r>
      <w:r w:rsidR="0083133D">
        <w:rPr>
          <w:rFonts w:asciiTheme="minorHAnsi" w:hAnsiTheme="minorHAnsi"/>
        </w:rPr>
        <w:t>FO</w:t>
      </w:r>
      <w:r w:rsidRPr="00AE3E11">
        <w:rPr>
          <w:rFonts w:asciiTheme="minorHAnsi" w:hAnsiTheme="minorHAnsi"/>
        </w:rPr>
        <w:t xml:space="preserve">’s  </w:t>
      </w:r>
    </w:p>
    <w:p w:rsidR="000D18E2" w:rsidRPr="00AE3E11" w:rsidRDefault="00975A04">
      <w:pPr>
        <w:numPr>
          <w:ilvl w:val="0"/>
          <w:numId w:val="13"/>
        </w:numPr>
        <w:spacing w:after="0" w:line="241" w:lineRule="auto"/>
        <w:ind w:right="9" w:hanging="360"/>
        <w:rPr>
          <w:rFonts w:asciiTheme="minorHAnsi" w:hAnsiTheme="minorHAnsi"/>
        </w:rPr>
      </w:pPr>
      <w:r w:rsidRPr="00AE3E11">
        <w:rPr>
          <w:rFonts w:asciiTheme="minorHAnsi" w:hAnsiTheme="minorHAnsi"/>
        </w:rPr>
        <w:t xml:space="preserve">BACS or Manual Payments should be raised by </w:t>
      </w:r>
      <w:r w:rsidR="0083133D">
        <w:rPr>
          <w:rFonts w:asciiTheme="minorHAnsi" w:hAnsiTheme="minorHAnsi"/>
        </w:rPr>
        <w:t>FO</w:t>
      </w:r>
      <w:r w:rsidRPr="00AE3E11">
        <w:rPr>
          <w:rFonts w:asciiTheme="minorHAnsi" w:hAnsiTheme="minorHAnsi"/>
        </w:rPr>
        <w:t xml:space="preserve">s and or </w:t>
      </w:r>
      <w:r w:rsidR="00AC2447">
        <w:rPr>
          <w:rFonts w:asciiTheme="minorHAnsi" w:hAnsiTheme="minorHAnsi"/>
        </w:rPr>
        <w:t>EBM</w:t>
      </w:r>
      <w:r w:rsidRPr="00AE3E11">
        <w:rPr>
          <w:rFonts w:asciiTheme="minorHAnsi" w:hAnsiTheme="minorHAnsi"/>
        </w:rPr>
        <w:t xml:space="preserve"> and countersigned in accordance with the Bank Mandate and as per Scheme of Delegation </w:t>
      </w:r>
    </w:p>
    <w:p w:rsidR="000D18E2" w:rsidRPr="00AE3E11" w:rsidRDefault="00975A04">
      <w:pPr>
        <w:ind w:left="722" w:right="9"/>
        <w:rPr>
          <w:rFonts w:asciiTheme="minorHAnsi" w:hAnsiTheme="minorHAnsi"/>
        </w:rPr>
      </w:pPr>
      <w:r w:rsidRPr="00AE3E11">
        <w:rPr>
          <w:rFonts w:asciiTheme="minorHAnsi" w:hAnsiTheme="minorHAnsi"/>
        </w:rPr>
        <w:t xml:space="preserve">(Appendix 1)  </w:t>
      </w:r>
    </w:p>
    <w:p w:rsidR="000D18E2" w:rsidRDefault="00AC2447">
      <w:pPr>
        <w:numPr>
          <w:ilvl w:val="0"/>
          <w:numId w:val="13"/>
        </w:numPr>
        <w:ind w:right="9" w:hanging="360"/>
        <w:rPr>
          <w:rFonts w:asciiTheme="minorHAnsi" w:hAnsiTheme="minorHAnsi"/>
        </w:rPr>
      </w:pPr>
      <w:r>
        <w:rPr>
          <w:rFonts w:asciiTheme="minorHAnsi" w:hAnsiTheme="minorHAnsi"/>
        </w:rPr>
        <w:t>EBM</w:t>
      </w:r>
      <w:r w:rsidR="00975A04" w:rsidRPr="00AE3E11">
        <w:rPr>
          <w:rFonts w:asciiTheme="minorHAnsi" w:hAnsiTheme="minorHAnsi"/>
        </w:rPr>
        <w:t xml:space="preserve"> will obtain and review system reports to ensure only regular transactions are posted to the accounting system.  </w:t>
      </w:r>
    </w:p>
    <w:p w:rsidR="00355D78" w:rsidRPr="00AE3E11" w:rsidRDefault="00AC2447">
      <w:pPr>
        <w:numPr>
          <w:ilvl w:val="0"/>
          <w:numId w:val="13"/>
        </w:numPr>
        <w:ind w:right="9" w:hanging="360"/>
        <w:rPr>
          <w:rFonts w:asciiTheme="minorHAnsi" w:hAnsiTheme="minorHAnsi"/>
        </w:rPr>
      </w:pPr>
      <w:r>
        <w:rPr>
          <w:rFonts w:asciiTheme="minorHAnsi" w:hAnsiTheme="minorHAnsi"/>
        </w:rPr>
        <w:t>EBM</w:t>
      </w:r>
      <w:r w:rsidR="00355D78">
        <w:rPr>
          <w:rFonts w:asciiTheme="minorHAnsi" w:hAnsiTheme="minorHAnsi"/>
        </w:rPr>
        <w:t xml:space="preserve"> will complete the monthly VAT return.</w:t>
      </w:r>
    </w:p>
    <w:p w:rsidR="000D18E2" w:rsidRPr="00AE3E11" w:rsidRDefault="00AC2447">
      <w:pPr>
        <w:numPr>
          <w:ilvl w:val="0"/>
          <w:numId w:val="13"/>
        </w:numPr>
        <w:ind w:right="9" w:hanging="360"/>
        <w:rPr>
          <w:rFonts w:asciiTheme="minorHAnsi" w:hAnsiTheme="minorHAnsi"/>
        </w:rPr>
      </w:pPr>
      <w:r>
        <w:rPr>
          <w:rFonts w:asciiTheme="minorHAnsi" w:hAnsiTheme="minorHAnsi"/>
        </w:rPr>
        <w:t>EBM</w:t>
      </w:r>
      <w:r w:rsidR="00975A04" w:rsidRPr="00AE3E11">
        <w:rPr>
          <w:rFonts w:asciiTheme="minorHAnsi" w:hAnsiTheme="minorHAnsi"/>
        </w:rPr>
        <w:t xml:space="preserve"> will ensure monthly reconciliations in respect of the sales </w:t>
      </w:r>
    </w:p>
    <w:p w:rsidR="000D18E2" w:rsidRPr="00AE3E11" w:rsidRDefault="00975A04" w:rsidP="00B476F1">
      <w:pPr>
        <w:ind w:left="722" w:right="9"/>
        <w:rPr>
          <w:rFonts w:asciiTheme="minorHAnsi" w:hAnsiTheme="minorHAnsi"/>
        </w:rPr>
      </w:pPr>
      <w:r w:rsidRPr="00AE3E11">
        <w:rPr>
          <w:rFonts w:asciiTheme="minorHAnsi" w:hAnsiTheme="minorHAnsi"/>
        </w:rPr>
        <w:t xml:space="preserve">ledger; purchase ledger, payroll, nominal ledgers and cash book  </w:t>
      </w:r>
    </w:p>
    <w:p w:rsidR="000D18E2" w:rsidRPr="00AE3E11" w:rsidRDefault="00975A04" w:rsidP="00B476F1">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2"/>
        <w:ind w:left="3"/>
        <w:rPr>
          <w:rFonts w:asciiTheme="minorHAnsi" w:hAnsiTheme="minorHAnsi"/>
        </w:rPr>
      </w:pPr>
      <w:r w:rsidRPr="00AE3E11">
        <w:rPr>
          <w:rFonts w:asciiTheme="minorHAnsi" w:hAnsiTheme="minorHAnsi"/>
        </w:rPr>
        <w:t xml:space="preserve">8.  Payroll </w:t>
      </w:r>
      <w:r w:rsidRPr="00AE3E11">
        <w:rPr>
          <w:rFonts w:asciiTheme="minorHAnsi" w:hAnsiTheme="minorHAnsi"/>
          <w:b w:val="0"/>
          <w:color w:val="FF0000"/>
          <w:sz w:val="24"/>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141"/>
        <w:ind w:left="-5" w:right="9"/>
        <w:rPr>
          <w:rFonts w:asciiTheme="minorHAnsi" w:hAnsiTheme="minorHAnsi"/>
        </w:rPr>
      </w:pPr>
      <w:r w:rsidRPr="00AE3E11">
        <w:rPr>
          <w:rFonts w:asciiTheme="minorHAnsi" w:hAnsiTheme="minorHAnsi"/>
        </w:rPr>
        <w:t xml:space="preserve"> The main elements of the payroll system are: </w:t>
      </w:r>
    </w:p>
    <w:p w:rsidR="000D18E2" w:rsidRPr="00AE3E11" w:rsidRDefault="00975A04">
      <w:pPr>
        <w:numPr>
          <w:ilvl w:val="0"/>
          <w:numId w:val="14"/>
        </w:numPr>
        <w:ind w:right="9" w:hanging="360"/>
        <w:rPr>
          <w:rFonts w:asciiTheme="minorHAnsi" w:hAnsiTheme="minorHAnsi"/>
        </w:rPr>
      </w:pPr>
      <w:r w:rsidRPr="00AE3E11">
        <w:rPr>
          <w:rFonts w:asciiTheme="minorHAnsi" w:hAnsiTheme="minorHAnsi"/>
        </w:rPr>
        <w:t xml:space="preserve">Staff Appointments  </w:t>
      </w:r>
    </w:p>
    <w:p w:rsidR="000D18E2" w:rsidRPr="00AE3E11" w:rsidRDefault="00975A04">
      <w:pPr>
        <w:numPr>
          <w:ilvl w:val="0"/>
          <w:numId w:val="14"/>
        </w:numPr>
        <w:ind w:right="9" w:hanging="360"/>
        <w:rPr>
          <w:rFonts w:asciiTheme="minorHAnsi" w:hAnsiTheme="minorHAnsi"/>
        </w:rPr>
      </w:pPr>
      <w:r w:rsidRPr="00AE3E11">
        <w:rPr>
          <w:rFonts w:asciiTheme="minorHAnsi" w:hAnsiTheme="minorHAnsi"/>
        </w:rPr>
        <w:t xml:space="preserve">Payroll administration  </w:t>
      </w:r>
    </w:p>
    <w:p w:rsidR="000D18E2" w:rsidRPr="00AE3E11" w:rsidRDefault="00975A04">
      <w:pPr>
        <w:numPr>
          <w:ilvl w:val="0"/>
          <w:numId w:val="14"/>
        </w:numPr>
        <w:ind w:right="9" w:hanging="360"/>
        <w:rPr>
          <w:rFonts w:asciiTheme="minorHAnsi" w:hAnsiTheme="minorHAnsi"/>
        </w:rPr>
      </w:pPr>
      <w:r w:rsidRPr="00AE3E11">
        <w:rPr>
          <w:rFonts w:asciiTheme="minorHAnsi" w:hAnsiTheme="minorHAnsi"/>
        </w:rPr>
        <w:t xml:space="preserve">Payments and monitoring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tabs>
          <w:tab w:val="center" w:pos="1815"/>
        </w:tabs>
        <w:spacing w:after="3" w:line="259" w:lineRule="auto"/>
        <w:ind w:left="-7" w:right="0" w:firstLine="0"/>
        <w:rPr>
          <w:rFonts w:asciiTheme="minorHAnsi" w:hAnsiTheme="minorHAnsi"/>
        </w:rPr>
      </w:pPr>
      <w:r w:rsidRPr="00AE3E11">
        <w:rPr>
          <w:rFonts w:asciiTheme="minorHAnsi" w:hAnsiTheme="minorHAnsi"/>
          <w:b/>
        </w:rPr>
        <w:t>8.1</w:t>
      </w:r>
      <w:r w:rsidRPr="00AE3E11">
        <w:rPr>
          <w:rFonts w:asciiTheme="minorHAnsi" w:eastAsia="Arial" w:hAnsiTheme="minorHAnsi" w:cs="Arial"/>
          <w:b/>
        </w:rPr>
        <w:t xml:space="preserve"> </w:t>
      </w:r>
      <w:r w:rsidRPr="00AE3E11">
        <w:rPr>
          <w:rFonts w:asciiTheme="minorHAnsi" w:eastAsia="Arial" w:hAnsiTheme="minorHAnsi" w:cs="Arial"/>
          <w:b/>
        </w:rPr>
        <w:tab/>
      </w:r>
      <w:r w:rsidRPr="00AE3E11">
        <w:rPr>
          <w:rFonts w:asciiTheme="minorHAnsi" w:hAnsiTheme="minorHAnsi"/>
          <w:b/>
        </w:rPr>
        <w:t xml:space="preserve">Staff Appointments: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4" w:line="227" w:lineRule="auto"/>
        <w:ind w:left="-5" w:right="11"/>
        <w:jc w:val="both"/>
        <w:rPr>
          <w:rFonts w:asciiTheme="minorHAnsi" w:hAnsiTheme="minorHAnsi"/>
        </w:rPr>
      </w:pPr>
      <w:r w:rsidRPr="00AE3E11">
        <w:rPr>
          <w:rFonts w:asciiTheme="minorHAnsi" w:hAnsiTheme="minorHAnsi"/>
        </w:rPr>
        <w:t xml:space="preserve">The Trust approves a personnel establishment for the Trust which is known as the Staffing Structure and forms part of the Pay Policy. </w:t>
      </w:r>
      <w:r w:rsidRPr="005C540A">
        <w:rPr>
          <w:rFonts w:asciiTheme="minorHAnsi" w:hAnsiTheme="minorHAnsi"/>
        </w:rPr>
        <w:t>Material changes, i.e. with a value over £15,000 to the Staffing Structure of</w:t>
      </w:r>
      <w:r w:rsidRPr="00AE3E11">
        <w:rPr>
          <w:rFonts w:asciiTheme="minorHAnsi" w:hAnsiTheme="minorHAnsi"/>
        </w:rPr>
        <w:t xml:space="preserve"> the Trust</w:t>
      </w:r>
      <w:r w:rsidR="005C540A">
        <w:rPr>
          <w:rFonts w:asciiTheme="minorHAnsi" w:hAnsiTheme="minorHAnsi"/>
        </w:rPr>
        <w:t>,</w:t>
      </w:r>
      <w:r w:rsidRPr="00AE3E11">
        <w:rPr>
          <w:rFonts w:asciiTheme="minorHAnsi" w:hAnsiTheme="minorHAnsi"/>
        </w:rPr>
        <w:t xml:space="preserve"> may only be approved by the full LGB who must ensure that adequate budgetary provision exists for any established changes and after the required period of consultation with unions and staff.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5C540A">
      <w:pPr>
        <w:ind w:left="-5" w:right="211"/>
        <w:rPr>
          <w:rFonts w:asciiTheme="minorHAnsi" w:hAnsiTheme="minorHAnsi"/>
        </w:rPr>
      </w:pPr>
      <w:r>
        <w:rPr>
          <w:rFonts w:asciiTheme="minorHAnsi" w:hAnsiTheme="minorHAnsi"/>
        </w:rPr>
        <w:t>The Headt</w:t>
      </w:r>
      <w:r w:rsidR="00975A04" w:rsidRPr="00AE3E11">
        <w:rPr>
          <w:rFonts w:asciiTheme="minorHAnsi" w:hAnsiTheme="minorHAnsi"/>
        </w:rPr>
        <w:t>eacher has the authority to appoint staff</w:t>
      </w:r>
      <w:r w:rsidR="005C7E46">
        <w:rPr>
          <w:rFonts w:asciiTheme="minorHAnsi" w:hAnsiTheme="minorHAnsi"/>
        </w:rPr>
        <w:t>,</w:t>
      </w:r>
      <w:r w:rsidR="00975A04" w:rsidRPr="00AE3E11">
        <w:rPr>
          <w:rFonts w:asciiTheme="minorHAnsi" w:hAnsiTheme="minorHAnsi"/>
        </w:rPr>
        <w:t xml:space="preserve"> within the authorised staffing structure. The </w:t>
      </w:r>
      <w:r w:rsidR="0083133D">
        <w:rPr>
          <w:rFonts w:asciiTheme="minorHAnsi" w:hAnsiTheme="minorHAnsi"/>
        </w:rPr>
        <w:t>FO</w:t>
      </w:r>
      <w:r w:rsidR="00975A04" w:rsidRPr="00AE3E11">
        <w:rPr>
          <w:rFonts w:asciiTheme="minorHAnsi" w:hAnsiTheme="minorHAnsi"/>
        </w:rPr>
        <w:t xml:space="preserve">s will maintain personnel files for all members of staff, which include contracts of employment.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7039AC">
      <w:pPr>
        <w:pStyle w:val="Heading3"/>
        <w:ind w:left="3"/>
        <w:rPr>
          <w:rFonts w:asciiTheme="minorHAnsi" w:hAnsiTheme="minorHAnsi"/>
        </w:rPr>
      </w:pPr>
      <w:r w:rsidRPr="00AE3E11">
        <w:rPr>
          <w:rFonts w:asciiTheme="minorHAnsi" w:hAnsiTheme="minorHAnsi"/>
        </w:rPr>
        <w:t>8.2 Payroll Administration</w:t>
      </w:r>
      <w:r w:rsidRPr="00AE3E11">
        <w:rPr>
          <w:rFonts w:asciiTheme="minorHAnsi" w:hAnsiTheme="minorHAnsi"/>
          <w:b w:val="0"/>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Trust’s payroll is outsourced to </w:t>
      </w:r>
      <w:r w:rsidR="005C7E46">
        <w:rPr>
          <w:rFonts w:asciiTheme="minorHAnsi" w:hAnsiTheme="minorHAnsi"/>
        </w:rPr>
        <w:t xml:space="preserve">the </w:t>
      </w:r>
      <w:r w:rsidR="002D328B">
        <w:rPr>
          <w:rFonts w:asciiTheme="minorHAnsi" w:hAnsiTheme="minorHAnsi"/>
        </w:rPr>
        <w:t xml:space="preserve">City of </w:t>
      </w:r>
      <w:r w:rsidR="00B476F1">
        <w:rPr>
          <w:rFonts w:asciiTheme="minorHAnsi" w:hAnsiTheme="minorHAnsi"/>
        </w:rPr>
        <w:t>Stoke on Trent</w:t>
      </w:r>
      <w:r w:rsidRPr="00AE3E11">
        <w:rPr>
          <w:rFonts w:asciiTheme="minorHAnsi" w:hAnsiTheme="minorHAnsi"/>
        </w:rPr>
        <w:t xml:space="preserve"> Payroll Services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245"/>
        <w:rPr>
          <w:rFonts w:asciiTheme="minorHAnsi" w:hAnsiTheme="minorHAnsi"/>
        </w:rPr>
      </w:pPr>
      <w:r w:rsidRPr="00AE3E11">
        <w:rPr>
          <w:rFonts w:asciiTheme="minorHAnsi" w:hAnsiTheme="minorHAnsi"/>
        </w:rPr>
        <w:t xml:space="preserve">All Payroll transactions relating to Trust staff, permanent or casual, will be processed through the payroll system. Payments for employment will not be made to staff or visiting personnel through any other mechanism.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Default="00975A04" w:rsidP="007039AC">
      <w:pPr>
        <w:ind w:left="-5" w:right="9"/>
        <w:rPr>
          <w:rFonts w:asciiTheme="minorHAnsi" w:hAnsiTheme="minorHAnsi"/>
        </w:rPr>
      </w:pPr>
      <w:r w:rsidRPr="00AE3E11">
        <w:rPr>
          <w:rFonts w:asciiTheme="minorHAnsi" w:hAnsiTheme="minorHAnsi"/>
        </w:rPr>
        <w:t xml:space="preserve">All new appointments, leavers, changes to contracts or personal details are be by notified to </w:t>
      </w:r>
      <w:r w:rsidR="002D328B">
        <w:rPr>
          <w:rFonts w:asciiTheme="minorHAnsi" w:hAnsiTheme="minorHAnsi"/>
        </w:rPr>
        <w:t xml:space="preserve">Stoke </w:t>
      </w:r>
      <w:r w:rsidRPr="00AE3E11">
        <w:rPr>
          <w:rFonts w:asciiTheme="minorHAnsi" w:hAnsiTheme="minorHAnsi"/>
        </w:rPr>
        <w:t xml:space="preserve">payroll on the appropriate form.  </w:t>
      </w:r>
    </w:p>
    <w:p w:rsidR="007039AC" w:rsidRPr="00AE3E11" w:rsidRDefault="007039AC" w:rsidP="007039AC">
      <w:pPr>
        <w:ind w:left="-5" w:right="9"/>
        <w:rPr>
          <w:rFonts w:asciiTheme="minorHAnsi" w:hAnsiTheme="minorHAnsi"/>
        </w:rPr>
      </w:pPr>
    </w:p>
    <w:p w:rsidR="000D18E2" w:rsidRPr="00AE3E11" w:rsidRDefault="00975A04">
      <w:pPr>
        <w:ind w:left="-5" w:right="9"/>
        <w:rPr>
          <w:rFonts w:asciiTheme="minorHAnsi" w:hAnsiTheme="minorHAnsi"/>
        </w:rPr>
      </w:pPr>
      <w:r w:rsidRPr="00AE3E11">
        <w:rPr>
          <w:rFonts w:asciiTheme="minorHAnsi" w:hAnsiTheme="minorHAnsi"/>
        </w:rPr>
        <w:t xml:space="preserve">Forms should be completed by the </w:t>
      </w:r>
      <w:r w:rsidR="0083133D">
        <w:rPr>
          <w:rFonts w:asciiTheme="minorHAnsi" w:hAnsiTheme="minorHAnsi"/>
        </w:rPr>
        <w:t>FO</w:t>
      </w:r>
      <w:r w:rsidRPr="00AE3E11">
        <w:rPr>
          <w:rFonts w:asciiTheme="minorHAnsi" w:hAnsiTheme="minorHAnsi"/>
        </w:rPr>
        <w:t xml:space="preserve">, notified to the </w:t>
      </w:r>
      <w:r w:rsidR="00AC2447">
        <w:rPr>
          <w:rFonts w:asciiTheme="minorHAnsi" w:hAnsiTheme="minorHAnsi"/>
        </w:rPr>
        <w:t>EBM</w:t>
      </w:r>
      <w:r w:rsidRPr="00AE3E11">
        <w:rPr>
          <w:rFonts w:asciiTheme="minorHAnsi" w:hAnsiTheme="minorHAnsi"/>
        </w:rPr>
        <w:t xml:space="preserve"> and signed by the autho</w:t>
      </w:r>
      <w:r w:rsidR="005C7E46">
        <w:rPr>
          <w:rFonts w:asciiTheme="minorHAnsi" w:hAnsiTheme="minorHAnsi"/>
        </w:rPr>
        <w:t>rised person, usually the Headt</w:t>
      </w:r>
      <w:r w:rsidRPr="00AE3E11">
        <w:rPr>
          <w:rFonts w:asciiTheme="minorHAnsi" w:hAnsiTheme="minorHAnsi"/>
        </w:rPr>
        <w:t>eacher. In t</w:t>
      </w:r>
      <w:r w:rsidR="005C7E46">
        <w:rPr>
          <w:rFonts w:asciiTheme="minorHAnsi" w:hAnsiTheme="minorHAnsi"/>
        </w:rPr>
        <w:t xml:space="preserve">he case of changes to the </w:t>
      </w:r>
      <w:r w:rsidR="00B0290F">
        <w:rPr>
          <w:rFonts w:asciiTheme="minorHAnsi" w:hAnsiTheme="minorHAnsi"/>
        </w:rPr>
        <w:t>Headteacher</w:t>
      </w:r>
      <w:r w:rsidR="005C7E46">
        <w:rPr>
          <w:rFonts w:asciiTheme="minorHAnsi" w:hAnsiTheme="minorHAnsi"/>
        </w:rPr>
        <w:t>’</w:t>
      </w:r>
      <w:r w:rsidRPr="00AE3E11">
        <w:rPr>
          <w:rFonts w:asciiTheme="minorHAnsi" w:hAnsiTheme="minorHAnsi"/>
        </w:rPr>
        <w:t xml:space="preserve"> salary, forms should be signed by the </w:t>
      </w:r>
      <w:r w:rsidRPr="005C7E46">
        <w:rPr>
          <w:rFonts w:asciiTheme="minorHAnsi" w:hAnsiTheme="minorHAnsi"/>
        </w:rPr>
        <w:t>Chair of Governors</w:t>
      </w:r>
      <w:r w:rsidRPr="00AE3E11">
        <w:rPr>
          <w:rFonts w:asciiTheme="minorHAnsi" w:hAnsiTheme="minorHAnsi"/>
        </w:rPr>
        <w:t xml:space="preserve"> as per the Scheme of Delegation (Appendix 1). Copies should be retained on the employees personnel file and the original sent to payroll.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All personnel files shall be stored in a lockable </w:t>
      </w:r>
      <w:r w:rsidR="005C7E46">
        <w:rPr>
          <w:rFonts w:asciiTheme="minorHAnsi" w:hAnsiTheme="minorHAnsi"/>
        </w:rPr>
        <w:t>cabinet. Only the Academy Headteacher, t</w:t>
      </w:r>
      <w:r w:rsidRPr="00AE3E11">
        <w:rPr>
          <w:rFonts w:asciiTheme="minorHAnsi" w:hAnsiTheme="minorHAnsi"/>
        </w:rPr>
        <w:t xml:space="preserve">he Admin Officer and </w:t>
      </w:r>
      <w:r w:rsidR="00AC2447">
        <w:rPr>
          <w:rFonts w:asciiTheme="minorHAnsi" w:hAnsiTheme="minorHAnsi"/>
        </w:rPr>
        <w:t>EBM</w:t>
      </w:r>
      <w:r w:rsidRPr="00AE3E11">
        <w:rPr>
          <w:rFonts w:asciiTheme="minorHAnsi" w:hAnsiTheme="minorHAnsi"/>
        </w:rPr>
        <w:t xml:space="preserve"> will have access to staff files but individuals can request to see their own files in line with data protection policies.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410"/>
        <w:rPr>
          <w:rFonts w:asciiTheme="minorHAnsi" w:hAnsiTheme="minorHAnsi"/>
        </w:rPr>
      </w:pPr>
      <w:r w:rsidRPr="00AE3E11">
        <w:rPr>
          <w:rFonts w:asciiTheme="minorHAnsi" w:hAnsiTheme="minorHAnsi"/>
        </w:rPr>
        <w:t xml:space="preserve">The </w:t>
      </w:r>
      <w:r w:rsidR="0083133D">
        <w:rPr>
          <w:rFonts w:asciiTheme="minorHAnsi" w:hAnsiTheme="minorHAnsi"/>
        </w:rPr>
        <w:t>FO</w:t>
      </w:r>
      <w:r w:rsidRPr="00AE3E11">
        <w:rPr>
          <w:rFonts w:asciiTheme="minorHAnsi" w:hAnsiTheme="minorHAnsi"/>
        </w:rPr>
        <w:t xml:space="preserve">s are responsible for keeping the staff personnel database up-to-date via SIMS Personnel recording system.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Absence records are maintained by the </w:t>
      </w:r>
      <w:r w:rsidR="0083133D">
        <w:rPr>
          <w:rFonts w:asciiTheme="minorHAnsi" w:hAnsiTheme="minorHAnsi"/>
        </w:rPr>
        <w:t>FO</w:t>
      </w:r>
      <w:r w:rsidRPr="00AE3E11">
        <w:rPr>
          <w:rFonts w:asciiTheme="minorHAnsi" w:hAnsiTheme="minorHAnsi"/>
        </w:rPr>
        <w:t>s. Both paid and unpaid leave is notified to payroll using the</w:t>
      </w:r>
      <w:r w:rsidR="008844E7">
        <w:rPr>
          <w:rFonts w:asciiTheme="minorHAnsi" w:hAnsiTheme="minorHAnsi"/>
        </w:rPr>
        <w:t xml:space="preserve"> City of Stoke on Trent’s</w:t>
      </w:r>
      <w:r w:rsidRPr="00AE3E11">
        <w:rPr>
          <w:rFonts w:asciiTheme="minorHAnsi" w:hAnsiTheme="minorHAnsi"/>
        </w:rPr>
        <w:t xml:space="preserve"> </w:t>
      </w:r>
      <w:r w:rsidR="008844E7">
        <w:rPr>
          <w:rFonts w:asciiTheme="minorHAnsi" w:hAnsiTheme="minorHAnsi"/>
        </w:rPr>
        <w:t>a</w:t>
      </w:r>
      <w:r w:rsidRPr="00AE3E11">
        <w:rPr>
          <w:rFonts w:asciiTheme="minorHAnsi" w:hAnsiTheme="minorHAnsi"/>
        </w:rPr>
        <w:t xml:space="preserve">bsence recording system.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Staff claims for overtime must be checked by the </w:t>
      </w:r>
      <w:r w:rsidR="0083133D">
        <w:rPr>
          <w:rFonts w:asciiTheme="minorHAnsi" w:hAnsiTheme="minorHAnsi"/>
        </w:rPr>
        <w:t>FO</w:t>
      </w:r>
      <w:r w:rsidRPr="00AE3E11">
        <w:rPr>
          <w:rFonts w:asciiTheme="minorHAnsi" w:hAnsiTheme="minorHAnsi"/>
        </w:rPr>
        <w:t>s. Claims for overtime / variance of grade of duties, casual claims and supply claims will be entered on to claim forms who will forward copies of signed or emailed claims in time for the next payroll run</w:t>
      </w:r>
      <w:r w:rsidR="00E9629C">
        <w:rPr>
          <w:rFonts w:asciiTheme="minorHAnsi" w:hAnsiTheme="minorHAnsi"/>
        </w:rPr>
        <w:t xml:space="preserve"> </w:t>
      </w:r>
      <w:r w:rsidRPr="00AE3E11">
        <w:rPr>
          <w:rFonts w:asciiTheme="minorHAnsi" w:hAnsiTheme="minorHAnsi"/>
        </w:rPr>
        <w:t xml:space="preserve">(dates on </w:t>
      </w:r>
      <w:r w:rsidR="008844E7">
        <w:rPr>
          <w:rFonts w:asciiTheme="minorHAnsi" w:hAnsiTheme="minorHAnsi"/>
        </w:rPr>
        <w:t>City of Stoke on Trent</w:t>
      </w:r>
      <w:r w:rsidRPr="00AE3E11">
        <w:rPr>
          <w:rFonts w:asciiTheme="minorHAnsi" w:hAnsiTheme="minorHAnsi"/>
        </w:rPr>
        <w:t xml:space="preserve"> web site)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Leaver and starter forms will be completed by AOs for each trust promptly.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ind w:left="3"/>
        <w:rPr>
          <w:rFonts w:asciiTheme="minorHAnsi" w:hAnsiTheme="minorHAnsi"/>
        </w:rPr>
      </w:pPr>
      <w:r w:rsidRPr="00AE3E11">
        <w:rPr>
          <w:rFonts w:asciiTheme="minorHAnsi" w:hAnsiTheme="minorHAnsi"/>
        </w:rPr>
        <w:t>8.3 Payments and Monitoring</w:t>
      </w:r>
      <w:r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All salary payments are made by BACS.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8844E7">
      <w:pPr>
        <w:ind w:left="-5" w:right="396"/>
        <w:rPr>
          <w:rFonts w:asciiTheme="minorHAnsi" w:hAnsiTheme="minorHAnsi"/>
        </w:rPr>
      </w:pPr>
      <w:r>
        <w:rPr>
          <w:rFonts w:asciiTheme="minorHAnsi" w:hAnsiTheme="minorHAnsi"/>
        </w:rPr>
        <w:t xml:space="preserve">City of Stoke on Trent </w:t>
      </w:r>
      <w:r w:rsidR="00975A04" w:rsidRPr="00AE3E11">
        <w:rPr>
          <w:rFonts w:asciiTheme="minorHAnsi" w:hAnsiTheme="minorHAnsi"/>
        </w:rPr>
        <w:t xml:space="preserve">submit payroll reports prior to salary payments being dispatched detailing costs and </w:t>
      </w:r>
      <w:r w:rsidR="00E9629C" w:rsidRPr="00AE3E11">
        <w:rPr>
          <w:rFonts w:asciiTheme="minorHAnsi" w:hAnsiTheme="minorHAnsi"/>
        </w:rPr>
        <w:t>individuals’</w:t>
      </w:r>
      <w:r w:rsidR="00975A04" w:rsidRPr="00AE3E11">
        <w:rPr>
          <w:rFonts w:asciiTheme="minorHAnsi" w:hAnsiTheme="minorHAnsi"/>
        </w:rPr>
        <w:t xml:space="preserve"> payment details. A BACS report is also submitted. The </w:t>
      </w:r>
      <w:r w:rsidR="007039AC">
        <w:rPr>
          <w:rFonts w:asciiTheme="minorHAnsi" w:hAnsiTheme="minorHAnsi"/>
        </w:rPr>
        <w:t>AOs</w:t>
      </w:r>
      <w:r w:rsidR="00975A04" w:rsidRPr="00AE3E11">
        <w:rPr>
          <w:rFonts w:asciiTheme="minorHAnsi" w:hAnsiTheme="minorHAnsi"/>
        </w:rPr>
        <w:t xml:space="preserve"> will undertake a sensibility check whenever possible to ensure the data does not contain major errors prior to salaries being paid.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156"/>
        <w:rPr>
          <w:rFonts w:asciiTheme="minorHAnsi" w:hAnsiTheme="minorHAnsi"/>
        </w:rPr>
      </w:pPr>
      <w:r w:rsidRPr="00AE3E11">
        <w:rPr>
          <w:rFonts w:asciiTheme="minorHAnsi" w:hAnsiTheme="minorHAnsi"/>
        </w:rPr>
        <w:t xml:space="preserve">The </w:t>
      </w:r>
      <w:r w:rsidR="0083133D">
        <w:rPr>
          <w:rFonts w:asciiTheme="minorHAnsi" w:hAnsiTheme="minorHAnsi"/>
        </w:rPr>
        <w:t>FO</w:t>
      </w:r>
      <w:r w:rsidR="007039AC">
        <w:rPr>
          <w:rFonts w:asciiTheme="minorHAnsi" w:hAnsiTheme="minorHAnsi"/>
        </w:rPr>
        <w:t>s</w:t>
      </w:r>
      <w:r w:rsidRPr="00AE3E11">
        <w:rPr>
          <w:rFonts w:asciiTheme="minorHAnsi" w:hAnsiTheme="minorHAnsi"/>
        </w:rPr>
        <w:t xml:space="preserve"> will undertake a reconciliation of all claims for additional hours / unpaid leave and investigate any differences between the previous month</w:t>
      </w:r>
      <w:r w:rsidR="00B0290F">
        <w:rPr>
          <w:rFonts w:asciiTheme="minorHAnsi" w:hAnsiTheme="minorHAnsi"/>
        </w:rPr>
        <w:t>’</w:t>
      </w:r>
      <w:r w:rsidRPr="00AE3E11">
        <w:rPr>
          <w:rFonts w:asciiTheme="minorHAnsi" w:hAnsiTheme="minorHAnsi"/>
        </w:rPr>
        <w:t>s gross salary against the current month</w:t>
      </w:r>
      <w:r w:rsidR="00B0290F">
        <w:rPr>
          <w:rFonts w:asciiTheme="minorHAnsi" w:hAnsiTheme="minorHAnsi"/>
        </w:rPr>
        <w:t>’</w:t>
      </w:r>
      <w:r w:rsidRPr="00AE3E11">
        <w:rPr>
          <w:rFonts w:asciiTheme="minorHAnsi" w:hAnsiTheme="minorHAnsi"/>
        </w:rPr>
        <w:t xml:space="preserv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162"/>
        <w:rPr>
          <w:rFonts w:asciiTheme="minorHAnsi" w:hAnsiTheme="minorHAnsi"/>
        </w:rPr>
      </w:pPr>
      <w:r w:rsidRPr="00AE3E11">
        <w:rPr>
          <w:rFonts w:asciiTheme="minorHAnsi" w:hAnsiTheme="minorHAnsi"/>
        </w:rPr>
        <w:t xml:space="preserve">The payroll system automatically calculates the deductions due from salaries to comply with current legislation. </w:t>
      </w:r>
      <w:r w:rsidR="008844E7">
        <w:rPr>
          <w:rFonts w:asciiTheme="minorHAnsi" w:hAnsiTheme="minorHAnsi"/>
        </w:rPr>
        <w:t xml:space="preserve">City of Stoke on Trent payroll </w:t>
      </w:r>
      <w:r w:rsidRPr="00AE3E11">
        <w:rPr>
          <w:rFonts w:asciiTheme="minorHAnsi" w:hAnsiTheme="minorHAnsi"/>
        </w:rPr>
        <w:t xml:space="preserve">are authorised to make BACS payments from the Trust’s Bank Account by direct payment for the amounts of the deductions to the following agencies: Local Government Pension Scheme, Teachers Pensions, Prudential Teachers AVC’s, </w:t>
      </w:r>
      <w:r w:rsidRPr="00E9629C">
        <w:rPr>
          <w:rFonts w:asciiTheme="minorHAnsi" w:hAnsiTheme="minorHAnsi"/>
        </w:rPr>
        <w:t>Unison &amp; GMB by the 7</w:t>
      </w:r>
      <w:r w:rsidRPr="00E9629C">
        <w:rPr>
          <w:rFonts w:asciiTheme="minorHAnsi" w:hAnsiTheme="minorHAnsi"/>
          <w:vertAlign w:val="superscript"/>
        </w:rPr>
        <w:t>th</w:t>
      </w:r>
      <w:r w:rsidRPr="00E9629C">
        <w:rPr>
          <w:rFonts w:asciiTheme="minorHAnsi" w:hAnsiTheme="minorHAnsi"/>
        </w:rPr>
        <w:t xml:space="preserve"> of the month following the pay run and to HMRC by the 19</w:t>
      </w:r>
      <w:r w:rsidRPr="00E9629C">
        <w:rPr>
          <w:rFonts w:asciiTheme="minorHAnsi" w:hAnsiTheme="minorHAnsi"/>
          <w:vertAlign w:val="superscript"/>
        </w:rPr>
        <w:t>th</w:t>
      </w:r>
      <w:r w:rsidRPr="00E9629C">
        <w:rPr>
          <w:rFonts w:asciiTheme="minorHAnsi" w:hAnsiTheme="minorHAnsi"/>
        </w:rPr>
        <w:t xml:space="preserve"> of the month following the pay run.</w:t>
      </w:r>
      <w:r w:rsidRPr="00AE3E11">
        <w:rPr>
          <w:rFonts w:asciiTheme="minorHAnsi" w:hAnsiTheme="minorHAnsi"/>
        </w:rPr>
        <w:t xml:space="preserve">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color w:val="FF0000"/>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responsible </w:t>
      </w:r>
      <w:r w:rsidR="0083133D">
        <w:rPr>
          <w:rFonts w:asciiTheme="minorHAnsi" w:hAnsiTheme="minorHAnsi"/>
        </w:rPr>
        <w:t>FO</w:t>
      </w:r>
      <w:r w:rsidRPr="00AE3E11">
        <w:rPr>
          <w:rFonts w:asciiTheme="minorHAnsi" w:hAnsiTheme="minorHAnsi"/>
        </w:rPr>
        <w:t xml:space="preserve"> will enter the payroll data into </w:t>
      </w:r>
      <w:r w:rsidR="00B0290F">
        <w:rPr>
          <w:rFonts w:asciiTheme="minorHAnsi" w:hAnsiTheme="minorHAnsi"/>
        </w:rPr>
        <w:t>ACCESS</w:t>
      </w:r>
      <w:r w:rsidRPr="00AE3E11">
        <w:rPr>
          <w:rFonts w:asciiTheme="minorHAnsi" w:hAnsiTheme="minorHAnsi"/>
        </w:rPr>
        <w:t xml:space="preserve"> at the earliest opportunity.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Default="00975A04">
      <w:pPr>
        <w:ind w:left="-5" w:right="9"/>
        <w:rPr>
          <w:ins w:id="242" w:author="A.Elsmore" w:date="2018-08-21T14:31:00Z"/>
          <w:rFonts w:asciiTheme="minorHAnsi" w:hAnsiTheme="minorHAnsi"/>
        </w:rPr>
      </w:pPr>
      <w:r w:rsidRPr="00AE3E11">
        <w:rPr>
          <w:rFonts w:asciiTheme="minorHAnsi" w:hAnsiTheme="minorHAnsi"/>
        </w:rPr>
        <w:t xml:space="preserve">Each year the </w:t>
      </w:r>
      <w:r w:rsidR="0083133D">
        <w:rPr>
          <w:rFonts w:asciiTheme="minorHAnsi" w:hAnsiTheme="minorHAnsi"/>
        </w:rPr>
        <w:t>FO</w:t>
      </w:r>
      <w:r w:rsidRPr="00AE3E11">
        <w:rPr>
          <w:rFonts w:asciiTheme="minorHAnsi" w:hAnsiTheme="minorHAnsi"/>
        </w:rPr>
        <w:t xml:space="preserve"> will check each member of staff’s gross pay against the payroll system to the contract of employment any</w:t>
      </w:r>
      <w:r w:rsidR="008844E7">
        <w:rPr>
          <w:rFonts w:asciiTheme="minorHAnsi" w:hAnsiTheme="minorHAnsi"/>
        </w:rPr>
        <w:t xml:space="preserve"> variances to be reported to </w:t>
      </w:r>
      <w:r w:rsidR="00AC2447">
        <w:rPr>
          <w:rFonts w:asciiTheme="minorHAnsi" w:hAnsiTheme="minorHAnsi"/>
        </w:rPr>
        <w:t>EBM</w:t>
      </w:r>
      <w:r w:rsidRPr="00AE3E11">
        <w:rPr>
          <w:rFonts w:asciiTheme="minorHAnsi" w:hAnsiTheme="minorHAnsi"/>
        </w:rPr>
        <w:t xml:space="preserve">. </w:t>
      </w:r>
    </w:p>
    <w:p w:rsidR="00B4757F" w:rsidRDefault="00B4757F">
      <w:pPr>
        <w:ind w:left="-5" w:right="9"/>
        <w:rPr>
          <w:ins w:id="243" w:author="A.Elsmore" w:date="2018-08-21T14:31:00Z"/>
          <w:rFonts w:asciiTheme="minorHAnsi" w:hAnsiTheme="minorHAnsi"/>
        </w:rPr>
      </w:pPr>
    </w:p>
    <w:p w:rsidR="00B4757F" w:rsidRDefault="00B4757F">
      <w:pPr>
        <w:ind w:left="-5" w:right="9"/>
        <w:rPr>
          <w:ins w:id="244" w:author="A.Elsmore" w:date="2018-08-21T14:31:00Z"/>
          <w:rFonts w:asciiTheme="minorHAnsi" w:hAnsiTheme="minorHAnsi"/>
          <w:b/>
        </w:rPr>
      </w:pPr>
      <w:ins w:id="245" w:author="A.Elsmore" w:date="2018-08-21T14:31:00Z">
        <w:r>
          <w:rPr>
            <w:rFonts w:asciiTheme="minorHAnsi" w:hAnsiTheme="minorHAnsi"/>
            <w:b/>
          </w:rPr>
          <w:t>8.4 Executive pay:</w:t>
        </w:r>
      </w:ins>
    </w:p>
    <w:p w:rsidR="00B4757F" w:rsidRDefault="00B4757F">
      <w:pPr>
        <w:ind w:left="-5" w:right="9"/>
        <w:rPr>
          <w:ins w:id="246" w:author="A.Elsmore" w:date="2018-08-21T14:32:00Z"/>
          <w:rFonts w:asciiTheme="minorHAnsi" w:hAnsiTheme="minorHAnsi"/>
        </w:rPr>
      </w:pPr>
      <w:ins w:id="247" w:author="A.Elsmore" w:date="2018-08-21T14:31:00Z">
        <w:r w:rsidRPr="00B4757F">
          <w:rPr>
            <w:rFonts w:asciiTheme="minorHAnsi" w:hAnsiTheme="minorHAnsi"/>
            <w:rPrChange w:id="248" w:author="A.Elsmore" w:date="2018-08-21T14:31:00Z">
              <w:rPr>
                <w:rFonts w:asciiTheme="minorHAnsi" w:hAnsiTheme="minorHAnsi"/>
                <w:b/>
              </w:rPr>
            </w:rPrChange>
          </w:rPr>
          <w:t>8.4.1</w:t>
        </w:r>
        <w:r w:rsidRPr="00B4757F">
          <w:rPr>
            <w:rFonts w:asciiTheme="minorHAnsi" w:hAnsiTheme="minorHAnsi"/>
            <w:rPrChange w:id="249" w:author="A.Elsmore" w:date="2018-08-21T14:31:00Z">
              <w:rPr>
                <w:rFonts w:asciiTheme="minorHAnsi" w:hAnsiTheme="minorHAnsi"/>
                <w:b/>
              </w:rPr>
            </w:rPrChange>
          </w:rPr>
          <w:tab/>
          <w:t xml:space="preserve">The </w:t>
        </w:r>
      </w:ins>
      <w:r w:rsidR="00AC2447">
        <w:rPr>
          <w:rFonts w:asciiTheme="minorHAnsi" w:hAnsiTheme="minorHAnsi"/>
        </w:rPr>
        <w:t>Board of Trustees</w:t>
      </w:r>
      <w:ins w:id="250" w:author="A.Elsmore" w:date="2018-08-21T14:31:00Z">
        <w:r w:rsidRPr="00B4757F">
          <w:rPr>
            <w:rFonts w:asciiTheme="minorHAnsi" w:hAnsiTheme="minorHAnsi"/>
            <w:rPrChange w:id="251" w:author="A.Elsmore" w:date="2018-08-21T14:31:00Z">
              <w:rPr>
                <w:rFonts w:asciiTheme="minorHAnsi" w:hAnsiTheme="minorHAnsi"/>
                <w:b/>
              </w:rPr>
            </w:rPrChange>
          </w:rPr>
          <w:t xml:space="preserve"> </w:t>
        </w:r>
        <w:r>
          <w:rPr>
            <w:rFonts w:asciiTheme="minorHAnsi" w:hAnsiTheme="minorHAnsi"/>
            <w:b/>
          </w:rPr>
          <w:t>MUST</w:t>
        </w:r>
        <w:r>
          <w:rPr>
            <w:rFonts w:asciiTheme="minorHAnsi" w:hAnsiTheme="minorHAnsi"/>
          </w:rPr>
          <w:t xml:space="preserve"> ensure its decisions ab</w:t>
        </w:r>
      </w:ins>
      <w:ins w:id="252" w:author="A.Elsmore" w:date="2018-08-21T14:32:00Z">
        <w:r>
          <w:rPr>
            <w:rFonts w:asciiTheme="minorHAnsi" w:hAnsiTheme="minorHAnsi"/>
          </w:rPr>
          <w:t>out levels of executive pay follow a robust evidence-based process and are reflective of the individual’s role and responsibilities.   No individual can be involved in deciding his or her remuneration.</w:t>
        </w:r>
      </w:ins>
    </w:p>
    <w:p w:rsidR="00B4757F" w:rsidRDefault="00B4757F">
      <w:pPr>
        <w:ind w:left="-5" w:right="9"/>
        <w:rPr>
          <w:ins w:id="253" w:author="A.Elsmore" w:date="2018-08-21T14:32:00Z"/>
          <w:rFonts w:asciiTheme="minorHAnsi" w:hAnsiTheme="minorHAnsi"/>
        </w:rPr>
      </w:pPr>
    </w:p>
    <w:p w:rsidR="00B4757F" w:rsidRDefault="00B4757F">
      <w:pPr>
        <w:ind w:left="-5" w:right="9"/>
        <w:rPr>
          <w:ins w:id="254" w:author="A.Elsmore" w:date="2018-08-21T14:33:00Z"/>
          <w:rFonts w:asciiTheme="minorHAnsi" w:hAnsiTheme="minorHAnsi"/>
        </w:rPr>
      </w:pPr>
      <w:ins w:id="255" w:author="A.Elsmore" w:date="2018-08-21T14:32:00Z">
        <w:r>
          <w:rPr>
            <w:rFonts w:asciiTheme="minorHAnsi" w:hAnsiTheme="minorHAnsi"/>
          </w:rPr>
          <w:t>8.4.2</w:t>
        </w:r>
        <w:r>
          <w:rPr>
            <w:rFonts w:asciiTheme="minorHAnsi" w:hAnsiTheme="minorHAnsi"/>
          </w:rPr>
          <w:tab/>
          <w:t xml:space="preserve">The Board </w:t>
        </w:r>
      </w:ins>
      <w:ins w:id="256" w:author="A.Elsmore" w:date="2018-08-21T14:33:00Z">
        <w:r>
          <w:rPr>
            <w:rFonts w:asciiTheme="minorHAnsi" w:hAnsiTheme="minorHAnsi"/>
            <w:b/>
          </w:rPr>
          <w:t>MUST</w:t>
        </w:r>
        <w:r>
          <w:rPr>
            <w:rFonts w:asciiTheme="minorHAnsi" w:hAnsiTheme="minorHAnsi"/>
          </w:rPr>
          <w:t xml:space="preserve"> discharge its responsibilities effectively, ensuring its approach to pay is transparent, proportionate and justifiable, including:</w:t>
        </w:r>
      </w:ins>
    </w:p>
    <w:p w:rsidR="00B4757F" w:rsidRDefault="00616546">
      <w:pPr>
        <w:pStyle w:val="ListParagraph"/>
        <w:numPr>
          <w:ilvl w:val="0"/>
          <w:numId w:val="53"/>
        </w:numPr>
        <w:ind w:right="9"/>
        <w:rPr>
          <w:ins w:id="257" w:author="A.Elsmore" w:date="2018-08-21T14:34:00Z"/>
          <w:rFonts w:asciiTheme="minorHAnsi" w:hAnsiTheme="minorHAnsi"/>
        </w:rPr>
        <w:pPrChange w:id="258" w:author="A.Elsmore" w:date="2018-08-21T14:33:00Z">
          <w:pPr>
            <w:ind w:left="-5" w:right="9"/>
          </w:pPr>
        </w:pPrChange>
      </w:pPr>
      <w:ins w:id="259" w:author="A.Elsmore" w:date="2018-08-21T14:36:00Z">
        <w:r>
          <w:rPr>
            <w:rFonts w:asciiTheme="minorHAnsi" w:hAnsiTheme="minorHAnsi"/>
          </w:rPr>
          <w:t>p</w:t>
        </w:r>
      </w:ins>
      <w:ins w:id="260" w:author="A.Elsmore" w:date="2018-08-21T14:33:00Z">
        <w:r w:rsidR="00B4757F">
          <w:rPr>
            <w:rFonts w:asciiTheme="minorHAnsi" w:hAnsiTheme="minorHAnsi"/>
          </w:rPr>
          <w:t>rocess – that the procedure for determining exec</w:t>
        </w:r>
      </w:ins>
      <w:ins w:id="261" w:author="A.Elsmore" w:date="2018-08-21T14:34:00Z">
        <w:r w:rsidR="00B4757F">
          <w:rPr>
            <w:rFonts w:asciiTheme="minorHAnsi" w:hAnsiTheme="minorHAnsi"/>
          </w:rPr>
          <w:t>utive pay is agreed by the board I n advance and documented.</w:t>
        </w:r>
      </w:ins>
    </w:p>
    <w:p w:rsidR="00616546" w:rsidRDefault="00616546">
      <w:pPr>
        <w:pStyle w:val="ListParagraph"/>
        <w:numPr>
          <w:ilvl w:val="0"/>
          <w:numId w:val="53"/>
        </w:numPr>
        <w:ind w:right="9"/>
        <w:rPr>
          <w:ins w:id="262" w:author="A.Elsmore" w:date="2018-08-21T14:35:00Z"/>
          <w:rFonts w:asciiTheme="minorHAnsi" w:hAnsiTheme="minorHAnsi"/>
        </w:rPr>
        <w:pPrChange w:id="263" w:author="A.Elsmore" w:date="2018-08-21T14:33:00Z">
          <w:pPr>
            <w:ind w:left="-5" w:right="9"/>
          </w:pPr>
        </w:pPrChange>
      </w:pPr>
      <w:ins w:id="264" w:author="A.Elsmore" w:date="2018-08-21T14:36:00Z">
        <w:r>
          <w:rPr>
            <w:rFonts w:asciiTheme="minorHAnsi" w:hAnsiTheme="minorHAnsi"/>
          </w:rPr>
          <w:t>i</w:t>
        </w:r>
      </w:ins>
      <w:ins w:id="265" w:author="A.Elsmore" w:date="2018-08-21T14:34:00Z">
        <w:r>
          <w:rPr>
            <w:rFonts w:asciiTheme="minorHAnsi" w:hAnsiTheme="minorHAnsi"/>
          </w:rPr>
          <w:t xml:space="preserve">ndependence – decisions about executive pay reflect independent and objective scrutiny by the </w:t>
        </w:r>
      </w:ins>
      <w:ins w:id="266" w:author="A.Elsmore" w:date="2018-08-21T14:35:00Z">
        <w:r>
          <w:rPr>
            <w:rFonts w:asciiTheme="minorHAnsi" w:hAnsiTheme="minorHAnsi"/>
          </w:rPr>
          <w:t>board</w:t>
        </w:r>
      </w:ins>
      <w:ins w:id="267" w:author="A.Elsmore" w:date="2018-08-21T14:34:00Z">
        <w:r>
          <w:rPr>
            <w:rFonts w:asciiTheme="minorHAnsi" w:hAnsiTheme="minorHAnsi"/>
          </w:rPr>
          <w:t xml:space="preserve"> and that conflicts of interest are avoided</w:t>
        </w:r>
      </w:ins>
    </w:p>
    <w:p w:rsidR="00616546" w:rsidRDefault="00616546">
      <w:pPr>
        <w:pStyle w:val="ListParagraph"/>
        <w:numPr>
          <w:ilvl w:val="0"/>
          <w:numId w:val="53"/>
        </w:numPr>
        <w:ind w:right="9"/>
        <w:rPr>
          <w:ins w:id="268" w:author="A.Elsmore" w:date="2018-08-21T14:36:00Z"/>
          <w:rFonts w:asciiTheme="minorHAnsi" w:hAnsiTheme="minorHAnsi"/>
        </w:rPr>
        <w:pPrChange w:id="269" w:author="A.Elsmore" w:date="2018-08-21T14:33:00Z">
          <w:pPr>
            <w:ind w:left="-5" w:right="9"/>
          </w:pPr>
        </w:pPrChange>
      </w:pPr>
      <w:ins w:id="270" w:author="A.Elsmore" w:date="2018-08-21T14:36:00Z">
        <w:r>
          <w:rPr>
            <w:rFonts w:asciiTheme="minorHAnsi" w:hAnsiTheme="minorHAnsi"/>
          </w:rPr>
          <w:t>d</w:t>
        </w:r>
      </w:ins>
      <w:ins w:id="271" w:author="A.Elsmore" w:date="2018-08-21T14:35:00Z">
        <w:r>
          <w:rPr>
            <w:rFonts w:asciiTheme="minorHAnsi" w:hAnsiTheme="minorHAnsi"/>
          </w:rPr>
          <w:t xml:space="preserve">ecision – making – factors in determining pay are clear, including whether performance considerations, and the degree of </w:t>
        </w:r>
      </w:ins>
      <w:ins w:id="272" w:author="A.Elsmore" w:date="2018-08-21T14:36:00Z">
        <w:r>
          <w:rPr>
            <w:rFonts w:asciiTheme="minorHAnsi" w:hAnsiTheme="minorHAnsi"/>
          </w:rPr>
          <w:t>challenge</w:t>
        </w:r>
      </w:ins>
      <w:ins w:id="273" w:author="A.Elsmore" w:date="2018-08-21T14:35:00Z">
        <w:r>
          <w:rPr>
            <w:rFonts w:asciiTheme="minorHAnsi" w:hAnsiTheme="minorHAnsi"/>
          </w:rPr>
          <w:t xml:space="preserve"> in the </w:t>
        </w:r>
      </w:ins>
      <w:ins w:id="274" w:author="A.Elsmore" w:date="2018-08-21T14:36:00Z">
        <w:r>
          <w:rPr>
            <w:rFonts w:asciiTheme="minorHAnsi" w:hAnsiTheme="minorHAnsi"/>
          </w:rPr>
          <w:t xml:space="preserve">role, have been </w:t>
        </w:r>
      </w:ins>
      <w:r w:rsidR="00B0290F">
        <w:rPr>
          <w:rFonts w:asciiTheme="minorHAnsi" w:hAnsiTheme="minorHAnsi"/>
        </w:rPr>
        <w:t>considered</w:t>
      </w:r>
    </w:p>
    <w:p w:rsidR="00616546" w:rsidRDefault="00616546">
      <w:pPr>
        <w:pStyle w:val="ListParagraph"/>
        <w:numPr>
          <w:ilvl w:val="0"/>
          <w:numId w:val="53"/>
        </w:numPr>
        <w:ind w:right="9"/>
        <w:rPr>
          <w:ins w:id="275" w:author="A.Elsmore" w:date="2018-08-21T14:36:00Z"/>
          <w:rFonts w:asciiTheme="minorHAnsi" w:hAnsiTheme="minorHAnsi"/>
        </w:rPr>
        <w:pPrChange w:id="276" w:author="A.Elsmore" w:date="2018-08-21T14:33:00Z">
          <w:pPr>
            <w:ind w:left="-5" w:right="9"/>
          </w:pPr>
        </w:pPrChange>
      </w:pPr>
      <w:ins w:id="277" w:author="A.Elsmore" w:date="2018-08-21T14:36:00Z">
        <w:r>
          <w:rPr>
            <w:rFonts w:asciiTheme="minorHAnsi" w:hAnsiTheme="minorHAnsi"/>
          </w:rPr>
          <w:t>proportionality – pay is defensible relative to the public sector market</w:t>
        </w:r>
      </w:ins>
    </w:p>
    <w:p w:rsidR="00616546" w:rsidRDefault="00616546">
      <w:pPr>
        <w:pStyle w:val="ListParagraph"/>
        <w:numPr>
          <w:ilvl w:val="0"/>
          <w:numId w:val="53"/>
        </w:numPr>
        <w:ind w:right="9"/>
        <w:rPr>
          <w:ins w:id="278" w:author="A.Elsmore" w:date="2018-08-21T14:37:00Z"/>
          <w:rFonts w:asciiTheme="minorHAnsi" w:hAnsiTheme="minorHAnsi"/>
        </w:rPr>
        <w:pPrChange w:id="279" w:author="A.Elsmore" w:date="2018-08-21T14:33:00Z">
          <w:pPr>
            <w:ind w:left="-5" w:right="9"/>
          </w:pPr>
        </w:pPrChange>
      </w:pPr>
      <w:ins w:id="280" w:author="A.Elsmore" w:date="2018-08-21T14:36:00Z">
        <w:r>
          <w:rPr>
            <w:rFonts w:asciiTheme="minorHAnsi" w:hAnsiTheme="minorHAnsi"/>
          </w:rPr>
          <w:t>document</w:t>
        </w:r>
      </w:ins>
      <w:ins w:id="281" w:author="A.Elsmore" w:date="2018-08-21T14:37:00Z">
        <w:r>
          <w:rPr>
            <w:rFonts w:asciiTheme="minorHAnsi" w:hAnsiTheme="minorHAnsi"/>
          </w:rPr>
          <w:t>ation – rationale behind the decision-making, including whether the level of pay reflects value for money, is recorded and retained</w:t>
        </w:r>
      </w:ins>
    </w:p>
    <w:p w:rsidR="00616546" w:rsidRDefault="00616546">
      <w:pPr>
        <w:pStyle w:val="ListParagraph"/>
        <w:numPr>
          <w:ilvl w:val="0"/>
          <w:numId w:val="53"/>
        </w:numPr>
        <w:ind w:right="9"/>
        <w:rPr>
          <w:ins w:id="282" w:author="A.Elsmore" w:date="2018-08-21T14:38:00Z"/>
          <w:rFonts w:asciiTheme="minorHAnsi" w:hAnsiTheme="minorHAnsi"/>
        </w:rPr>
        <w:pPrChange w:id="283" w:author="A.Elsmore" w:date="2018-08-21T14:33:00Z">
          <w:pPr>
            <w:ind w:left="-5" w:right="9"/>
          </w:pPr>
        </w:pPrChange>
      </w:pPr>
      <w:ins w:id="284" w:author="A.Elsmore" w:date="2018-08-21T14:37:00Z">
        <w:r>
          <w:rPr>
            <w:rFonts w:asciiTheme="minorHAnsi" w:hAnsiTheme="minorHAnsi"/>
          </w:rPr>
          <w:t>a b</w:t>
        </w:r>
      </w:ins>
      <w:ins w:id="285" w:author="A.Elsmore" w:date="2018-08-21T14:38:00Z">
        <w:r>
          <w:rPr>
            <w:rFonts w:asciiTheme="minorHAnsi" w:hAnsiTheme="minorHAnsi"/>
          </w:rPr>
          <w:t>asic presumption that non-teaching pay should not increase at a faster rate than that of teachers, in individual years and over the longer term</w:t>
        </w:r>
      </w:ins>
    </w:p>
    <w:p w:rsidR="00616546" w:rsidRDefault="00616546">
      <w:pPr>
        <w:pStyle w:val="ListParagraph"/>
        <w:numPr>
          <w:ilvl w:val="0"/>
          <w:numId w:val="53"/>
        </w:numPr>
        <w:ind w:right="9"/>
        <w:rPr>
          <w:ins w:id="286" w:author="A.Elsmore" w:date="2018-08-21T14:39:00Z"/>
          <w:rFonts w:asciiTheme="minorHAnsi" w:hAnsiTheme="minorHAnsi"/>
        </w:rPr>
        <w:pPrChange w:id="287" w:author="A.Elsmore" w:date="2018-08-21T14:39:00Z">
          <w:pPr>
            <w:ind w:left="-5" w:right="9"/>
          </w:pPr>
        </w:pPrChange>
      </w:pPr>
      <w:ins w:id="288" w:author="A.Elsmore" w:date="2018-08-21T14:38:00Z">
        <w:r>
          <w:rPr>
            <w:rFonts w:asciiTheme="minorHAnsi" w:hAnsiTheme="minorHAnsi"/>
          </w:rPr>
          <w:t xml:space="preserve">understanding that in appropriate pay can be challenged by ESFA, particularly </w:t>
        </w:r>
      </w:ins>
      <w:ins w:id="289" w:author="A.Elsmore" w:date="2018-08-21T14:39:00Z">
        <w:r>
          <w:rPr>
            <w:rFonts w:asciiTheme="minorHAnsi" w:hAnsiTheme="minorHAnsi"/>
          </w:rPr>
          <w:t>in any instance of poor financial management of the trust.</w:t>
        </w:r>
      </w:ins>
    </w:p>
    <w:p w:rsidR="00616546" w:rsidRDefault="00616546">
      <w:pPr>
        <w:ind w:right="9"/>
        <w:rPr>
          <w:ins w:id="290" w:author="A.Elsmore" w:date="2018-08-21T14:39:00Z"/>
          <w:rFonts w:asciiTheme="minorHAnsi" w:hAnsiTheme="minorHAnsi"/>
        </w:rPr>
        <w:pPrChange w:id="291" w:author="A.Elsmore" w:date="2018-08-21T14:39:00Z">
          <w:pPr>
            <w:ind w:left="-5" w:right="9"/>
          </w:pPr>
        </w:pPrChange>
      </w:pPr>
    </w:p>
    <w:p w:rsidR="00616546" w:rsidRPr="00616546" w:rsidRDefault="00616546">
      <w:pPr>
        <w:ind w:right="9"/>
        <w:rPr>
          <w:rFonts w:asciiTheme="minorHAnsi" w:hAnsiTheme="minorHAnsi"/>
          <w:rPrChange w:id="292" w:author="A.Elsmore" w:date="2018-08-21T14:39:00Z">
            <w:rPr/>
          </w:rPrChange>
        </w:rPr>
        <w:pPrChange w:id="293" w:author="A.Elsmore" w:date="2018-08-21T14:39:00Z">
          <w:pPr>
            <w:ind w:left="-5" w:right="9"/>
          </w:pPr>
        </w:pPrChange>
      </w:pPr>
      <w:ins w:id="294" w:author="A.Elsmore" w:date="2018-08-21T14:39:00Z">
        <w:r>
          <w:rPr>
            <w:rFonts w:asciiTheme="minorHAnsi" w:hAnsiTheme="minorHAnsi"/>
          </w:rPr>
          <w:t>8.4.3</w:t>
        </w:r>
        <w:r>
          <w:rPr>
            <w:rFonts w:asciiTheme="minorHAnsi" w:hAnsiTheme="minorHAnsi"/>
          </w:rPr>
          <w:tab/>
          <w:t xml:space="preserve">The trust is reminded of the requirements under the </w:t>
        </w:r>
      </w:ins>
      <w:ins w:id="295" w:author="A.Elsmore" w:date="2018-08-21T14:40:00Z">
        <w:r>
          <w:rPr>
            <w:rFonts w:asciiTheme="minorHAnsi" w:hAnsiTheme="minorHAnsi"/>
          </w:rPr>
          <w:t>Equality Act 2010 (Specific Duties and Public Authorities) Regulation 2017 to publish information on its website about the gender pay gap in their organisation.</w:t>
        </w:r>
      </w:ins>
    </w:p>
    <w:p w:rsidR="000D18E2" w:rsidRPr="00B4757F" w:rsidRDefault="00975A04">
      <w:pPr>
        <w:spacing w:after="2" w:line="259" w:lineRule="auto"/>
        <w:ind w:left="0" w:right="0" w:firstLine="0"/>
        <w:rPr>
          <w:rFonts w:asciiTheme="minorHAnsi" w:hAnsiTheme="minorHAnsi"/>
        </w:rPr>
      </w:pPr>
      <w:r w:rsidRPr="00B4757F">
        <w:rPr>
          <w:rFonts w:asciiTheme="minorHAnsi" w:hAnsiTheme="minorHAnsi"/>
        </w:rPr>
        <w:t xml:space="preserve"> </w:t>
      </w:r>
    </w:p>
    <w:p w:rsidR="000D18E2" w:rsidRPr="00AE3E11" w:rsidRDefault="00975A04">
      <w:pPr>
        <w:pStyle w:val="Heading2"/>
        <w:ind w:left="3"/>
        <w:rPr>
          <w:rFonts w:asciiTheme="minorHAnsi" w:hAnsiTheme="minorHAnsi"/>
        </w:rPr>
      </w:pPr>
      <w:r w:rsidRPr="00AE3E11">
        <w:rPr>
          <w:rFonts w:asciiTheme="minorHAnsi" w:hAnsiTheme="minorHAnsi"/>
        </w:rPr>
        <w:t>9.  Value for Money (VFM) and Competitive Tendering Procedures</w:t>
      </w:r>
      <w:r w:rsidRPr="00AE3E11">
        <w:rPr>
          <w:rFonts w:asciiTheme="minorHAnsi" w:hAnsiTheme="minorHAnsi"/>
          <w:b w:val="0"/>
          <w:color w:val="00000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All orders for goods and services are subject to the following rules concerning quotes and tenders below: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ind w:left="3"/>
        <w:rPr>
          <w:rFonts w:asciiTheme="minorHAnsi" w:hAnsiTheme="minorHAnsi"/>
        </w:rPr>
      </w:pPr>
      <w:r w:rsidRPr="00AE3E11">
        <w:rPr>
          <w:rFonts w:asciiTheme="minorHAnsi" w:hAnsiTheme="minorHAnsi"/>
          <w:b w:val="0"/>
        </w:rPr>
        <w:t xml:space="preserve"> </w:t>
      </w:r>
      <w:r w:rsidRPr="00AE3E11">
        <w:rPr>
          <w:rFonts w:asciiTheme="minorHAnsi" w:hAnsiTheme="minorHAnsi"/>
        </w:rPr>
        <w:t xml:space="preserve">9.1 </w:t>
      </w:r>
      <w:r w:rsidR="00BF6C39">
        <w:rPr>
          <w:rFonts w:asciiTheme="minorHAnsi" w:hAnsiTheme="minorHAnsi"/>
        </w:rPr>
        <w:tab/>
      </w:r>
      <w:r w:rsidRPr="00AE3E11">
        <w:rPr>
          <w:rFonts w:asciiTheme="minorHAnsi" w:hAnsiTheme="minorHAnsi"/>
        </w:rPr>
        <w:t>Orders of £1,000 and below</w:t>
      </w:r>
      <w:r w:rsidRPr="00AE3E11">
        <w:rPr>
          <w:rFonts w:asciiTheme="minorHAnsi" w:hAnsiTheme="minorHAnsi"/>
          <w:b w:val="0"/>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Consideration to be given to at least 2 alternative suppliers wherever possible and evidence attached to requisition or research and if any quotes have been sought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spacing w:after="71"/>
        <w:ind w:left="3"/>
        <w:rPr>
          <w:rFonts w:asciiTheme="minorHAnsi" w:hAnsiTheme="minorHAnsi"/>
        </w:rPr>
      </w:pPr>
      <w:r w:rsidRPr="00AE3E11">
        <w:rPr>
          <w:rFonts w:asciiTheme="minorHAnsi" w:hAnsiTheme="minorHAnsi"/>
          <w:b w:val="0"/>
        </w:rPr>
        <w:t xml:space="preserve"> </w:t>
      </w:r>
      <w:r w:rsidRPr="00AE3E11">
        <w:rPr>
          <w:rFonts w:asciiTheme="minorHAnsi" w:hAnsiTheme="minorHAnsi"/>
        </w:rPr>
        <w:t xml:space="preserve">9.2 </w:t>
      </w:r>
      <w:r w:rsidR="00BF6C39">
        <w:rPr>
          <w:rFonts w:asciiTheme="minorHAnsi" w:hAnsiTheme="minorHAnsi"/>
        </w:rPr>
        <w:tab/>
      </w:r>
      <w:r w:rsidRPr="00AE3E11">
        <w:rPr>
          <w:rFonts w:asciiTheme="minorHAnsi" w:hAnsiTheme="minorHAnsi"/>
        </w:rPr>
        <w:t>Orders over £1,000 but less than £2,500</w:t>
      </w:r>
      <w:r w:rsidRPr="00AE3E11">
        <w:rPr>
          <w:rFonts w:asciiTheme="minorHAnsi" w:hAnsiTheme="minorHAnsi"/>
          <w:b w:val="0"/>
        </w:rPr>
        <w:t xml:space="preserve"> </w:t>
      </w:r>
    </w:p>
    <w:p w:rsidR="000D18E2" w:rsidRPr="00AE3E11" w:rsidRDefault="00975A04">
      <w:pPr>
        <w:ind w:left="-5" w:right="191"/>
        <w:rPr>
          <w:rFonts w:asciiTheme="minorHAnsi" w:hAnsiTheme="minorHAnsi"/>
        </w:rPr>
      </w:pPr>
      <w:r w:rsidRPr="00AE3E11">
        <w:rPr>
          <w:rFonts w:asciiTheme="minorHAnsi" w:hAnsiTheme="minorHAnsi"/>
        </w:rPr>
        <w:t xml:space="preserve">At least two written (or emailed) quotes should be obtained for all orders to identify the best source of the goods and services. These should be recorded on or attached to the requisition form.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tabs>
          <w:tab w:val="center" w:pos="3867"/>
        </w:tabs>
        <w:spacing w:after="76"/>
        <w:ind w:left="-7" w:firstLine="0"/>
        <w:rPr>
          <w:rFonts w:asciiTheme="minorHAnsi" w:hAnsiTheme="minorHAnsi"/>
        </w:rPr>
      </w:pPr>
      <w:r w:rsidRPr="00AE3E11">
        <w:rPr>
          <w:rFonts w:asciiTheme="minorHAnsi" w:hAnsiTheme="minorHAnsi"/>
          <w:b w:val="0"/>
        </w:rPr>
        <w:t xml:space="preserve"> </w:t>
      </w:r>
      <w:r w:rsidR="00BF6C39">
        <w:rPr>
          <w:rFonts w:asciiTheme="minorHAnsi" w:hAnsiTheme="minorHAnsi"/>
        </w:rPr>
        <w:t xml:space="preserve">9.3       </w:t>
      </w:r>
      <w:r w:rsidRPr="00AE3E11">
        <w:rPr>
          <w:rFonts w:asciiTheme="minorHAnsi" w:hAnsiTheme="minorHAnsi"/>
        </w:rPr>
        <w:t>Orders over £2,500 (£5,000 works) but less than £10,000</w:t>
      </w:r>
      <w:r w:rsidRPr="00AE3E11">
        <w:rPr>
          <w:rFonts w:asciiTheme="minorHAnsi" w:hAnsiTheme="minorHAnsi"/>
          <w:b w:val="0"/>
        </w:rPr>
        <w:t xml:space="preserve"> </w:t>
      </w:r>
    </w:p>
    <w:p w:rsidR="000D18E2" w:rsidRPr="00AE3E11" w:rsidRDefault="00975A04">
      <w:pPr>
        <w:ind w:left="-5" w:right="307"/>
        <w:rPr>
          <w:rFonts w:asciiTheme="minorHAnsi" w:hAnsiTheme="minorHAnsi"/>
        </w:rPr>
      </w:pPr>
      <w:r w:rsidRPr="00AE3E11">
        <w:rPr>
          <w:rFonts w:asciiTheme="minorHAnsi" w:hAnsiTheme="minorHAnsi"/>
        </w:rPr>
        <w:t xml:space="preserve">At least 3 written quotations should be obtained for all orders to identify the best sources of the goods/services. Written details of quotations should be attached to the requisition form for audit purposes.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tabs>
          <w:tab w:val="center" w:pos="2403"/>
        </w:tabs>
        <w:spacing w:after="80"/>
        <w:ind w:left="-7" w:firstLine="0"/>
        <w:rPr>
          <w:rFonts w:asciiTheme="minorHAnsi" w:hAnsiTheme="minorHAnsi"/>
        </w:rPr>
      </w:pPr>
      <w:r w:rsidRPr="00AE3E11">
        <w:rPr>
          <w:rFonts w:asciiTheme="minorHAnsi" w:hAnsiTheme="minorHAnsi"/>
          <w:b w:val="0"/>
        </w:rPr>
        <w:t xml:space="preserve"> </w:t>
      </w:r>
      <w:r w:rsidR="00BF6C39">
        <w:rPr>
          <w:rFonts w:asciiTheme="minorHAnsi" w:hAnsiTheme="minorHAnsi"/>
        </w:rPr>
        <w:t xml:space="preserve">9.4        </w:t>
      </w:r>
      <w:r w:rsidRPr="00AE3E11">
        <w:rPr>
          <w:rFonts w:asciiTheme="minorHAnsi" w:hAnsiTheme="minorHAnsi"/>
        </w:rPr>
        <w:t>Orders over £10,000 - £50,000</w:t>
      </w:r>
      <w:r w:rsidRPr="00AE3E11">
        <w:rPr>
          <w:rFonts w:asciiTheme="minorHAnsi" w:hAnsiTheme="minorHAnsi"/>
          <w:b w:val="0"/>
        </w:rPr>
        <w:t xml:space="preserve"> </w:t>
      </w:r>
    </w:p>
    <w:p w:rsidR="000D18E2" w:rsidRPr="00AE3E11" w:rsidRDefault="00975A04">
      <w:pPr>
        <w:ind w:left="-5" w:right="126"/>
        <w:rPr>
          <w:rFonts w:asciiTheme="minorHAnsi" w:hAnsiTheme="minorHAnsi"/>
        </w:rPr>
      </w:pPr>
      <w:r w:rsidRPr="00AE3E11">
        <w:rPr>
          <w:rFonts w:asciiTheme="minorHAnsi" w:hAnsiTheme="minorHAnsi"/>
        </w:rPr>
        <w:t xml:space="preserve">A minimum of three formal quotations to be obtained in writing by a specified date and time based on a written specification. Evidence to be attached to the requisition form.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tabs>
          <w:tab w:val="center" w:pos="2794"/>
        </w:tabs>
        <w:ind w:left="-7" w:firstLine="0"/>
        <w:rPr>
          <w:rFonts w:asciiTheme="minorHAnsi" w:hAnsiTheme="minorHAnsi"/>
        </w:rPr>
      </w:pPr>
      <w:r w:rsidRPr="00AE3E11">
        <w:rPr>
          <w:rFonts w:asciiTheme="minorHAnsi" w:hAnsiTheme="minorHAnsi"/>
        </w:rPr>
        <w:t>9.5</w:t>
      </w:r>
      <w:r w:rsidRPr="00AE3E11">
        <w:rPr>
          <w:rFonts w:asciiTheme="minorHAnsi" w:eastAsia="Arial" w:hAnsiTheme="minorHAnsi" w:cs="Arial"/>
        </w:rPr>
        <w:t xml:space="preserve"> </w:t>
      </w:r>
      <w:r w:rsidR="00AC2447">
        <w:rPr>
          <w:rFonts w:asciiTheme="minorHAnsi" w:eastAsia="Arial" w:hAnsiTheme="minorHAnsi" w:cs="Arial"/>
        </w:rPr>
        <w:t xml:space="preserve">        </w:t>
      </w:r>
      <w:r w:rsidRPr="00AE3E11">
        <w:rPr>
          <w:rFonts w:asciiTheme="minorHAnsi" w:hAnsiTheme="minorHAnsi"/>
        </w:rPr>
        <w:t>Orders over £50,000</w:t>
      </w:r>
    </w:p>
    <w:p w:rsidR="000D18E2" w:rsidRPr="00AE3E11" w:rsidRDefault="00975A04">
      <w:pPr>
        <w:ind w:left="-5" w:right="9"/>
        <w:rPr>
          <w:rFonts w:asciiTheme="minorHAnsi" w:hAnsiTheme="minorHAnsi"/>
        </w:rPr>
      </w:pPr>
      <w:r w:rsidRPr="00AE3E11">
        <w:rPr>
          <w:rFonts w:asciiTheme="minorHAnsi" w:hAnsiTheme="minorHAnsi"/>
        </w:rPr>
        <w:t xml:space="preserve">Goods or services ordered with a value over £50,000 or for a series of contracts in which the total exceeds £50,000 must be subject to formal tendering procedures as detailed below. All paperwork relating to the tender must be kept in the Accounting Officers academy (school) office. </w:t>
      </w:r>
      <w:r w:rsidRPr="00AE3E11">
        <w:rPr>
          <w:rFonts w:asciiTheme="minorHAnsi" w:hAnsiTheme="minorHAnsi"/>
          <w:b/>
        </w:rPr>
        <w:t xml:space="preserve"> </w:t>
      </w:r>
    </w:p>
    <w:p w:rsidR="000D18E2" w:rsidRPr="00AE3E11" w:rsidRDefault="00975A04">
      <w:pPr>
        <w:spacing w:after="25"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975A04">
      <w:pPr>
        <w:pStyle w:val="Heading3"/>
        <w:tabs>
          <w:tab w:val="center" w:pos="340"/>
          <w:tab w:val="center" w:pos="2183"/>
        </w:tabs>
        <w:spacing w:after="74"/>
        <w:ind w:left="-7" w:firstLine="0"/>
        <w:rPr>
          <w:rFonts w:asciiTheme="minorHAnsi" w:hAnsiTheme="minorHAnsi"/>
        </w:rPr>
      </w:pPr>
      <w:r w:rsidRPr="00AE3E11">
        <w:rPr>
          <w:rFonts w:asciiTheme="minorHAnsi" w:hAnsiTheme="minorHAnsi"/>
        </w:rPr>
        <w:t>9.6</w:t>
      </w:r>
      <w:r w:rsidRPr="00AE3E11">
        <w:rPr>
          <w:rFonts w:asciiTheme="minorHAnsi" w:hAnsiTheme="minorHAnsi"/>
          <w:b w:val="0"/>
        </w:rPr>
        <w:t xml:space="preserve"> </w:t>
      </w:r>
      <w:r w:rsidR="00AC2447">
        <w:rPr>
          <w:rFonts w:asciiTheme="minorHAnsi" w:hAnsiTheme="minorHAnsi"/>
          <w:b w:val="0"/>
        </w:rPr>
        <w:t xml:space="preserve">       </w:t>
      </w:r>
      <w:r w:rsidRPr="00AE3E11">
        <w:rPr>
          <w:rFonts w:asciiTheme="minorHAnsi" w:hAnsiTheme="minorHAnsi"/>
        </w:rPr>
        <w:t xml:space="preserve">Orders over </w:t>
      </w:r>
      <w:r w:rsidR="00AC2447">
        <w:rPr>
          <w:rFonts w:asciiTheme="minorHAnsi" w:hAnsiTheme="minorHAnsi"/>
        </w:rPr>
        <w:t>Find a Tender threshold</w:t>
      </w:r>
    </w:p>
    <w:p w:rsidR="000D18E2" w:rsidRPr="00AE3E11" w:rsidRDefault="00975A04">
      <w:pPr>
        <w:ind w:left="-5" w:right="9"/>
        <w:rPr>
          <w:rFonts w:asciiTheme="minorHAnsi" w:hAnsiTheme="minorHAnsi"/>
        </w:rPr>
      </w:pPr>
      <w:r w:rsidRPr="00AE3E11">
        <w:rPr>
          <w:rFonts w:asciiTheme="minorHAnsi" w:hAnsiTheme="minorHAnsi"/>
        </w:rPr>
        <w:t xml:space="preserve">Purchases over the </w:t>
      </w:r>
      <w:r w:rsidR="00AC2447">
        <w:rPr>
          <w:rFonts w:asciiTheme="minorHAnsi" w:hAnsiTheme="minorHAnsi"/>
        </w:rPr>
        <w:t>Find a Tender threshold, currently £122,976</w:t>
      </w:r>
      <w:r w:rsidRPr="00AE3E11">
        <w:rPr>
          <w:rFonts w:asciiTheme="minorHAnsi" w:hAnsiTheme="minorHAnsi"/>
        </w:rPr>
        <w:t xml:space="preserve"> are by law subject to </w:t>
      </w:r>
      <w:r w:rsidR="00AC2447">
        <w:rPr>
          <w:rFonts w:asciiTheme="minorHAnsi" w:hAnsiTheme="minorHAnsi"/>
        </w:rPr>
        <w:t xml:space="preserve">UK Government </w:t>
      </w:r>
      <w:r w:rsidRPr="00AE3E11">
        <w:rPr>
          <w:rFonts w:asciiTheme="minorHAnsi" w:hAnsiTheme="minorHAnsi"/>
        </w:rPr>
        <w:t>Public Procurement Directives for the adver</w:t>
      </w:r>
      <w:r w:rsidR="00D30D0F">
        <w:rPr>
          <w:rFonts w:asciiTheme="minorHAnsi" w:hAnsiTheme="minorHAnsi"/>
        </w:rPr>
        <w:t xml:space="preserve">tising and Award of Contracts. </w:t>
      </w: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2"/>
        <w:ind w:left="3"/>
        <w:rPr>
          <w:rFonts w:asciiTheme="minorHAnsi" w:hAnsiTheme="minorHAnsi"/>
        </w:rPr>
      </w:pPr>
      <w:r w:rsidRPr="00AE3E11">
        <w:rPr>
          <w:rFonts w:asciiTheme="minorHAnsi" w:hAnsiTheme="minorHAnsi"/>
        </w:rPr>
        <w:t>10. Forms of Tender</w:t>
      </w:r>
      <w:r w:rsidRPr="00AE3E11">
        <w:rPr>
          <w:rFonts w:asciiTheme="minorHAnsi" w:hAnsiTheme="minorHAnsi"/>
          <w:b w:val="0"/>
          <w:color w:val="00000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193"/>
        <w:rPr>
          <w:rFonts w:asciiTheme="minorHAnsi" w:hAnsiTheme="minorHAnsi"/>
        </w:rPr>
      </w:pPr>
      <w:r w:rsidRPr="00AE3E11">
        <w:rPr>
          <w:rFonts w:asciiTheme="minorHAnsi" w:hAnsiTheme="minorHAnsi"/>
        </w:rPr>
        <w:t>There are three forms of tender procedure: open, restricted and negotiated and the circumstances in which each procedure should be used are described below</w:t>
      </w:r>
      <w:r w:rsidRPr="00AE3E11">
        <w:rPr>
          <w:rFonts w:asciiTheme="minorHAnsi" w:hAnsiTheme="minorHAnsi"/>
          <w:b/>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8B2127">
      <w:pPr>
        <w:spacing w:after="3" w:line="259" w:lineRule="auto"/>
        <w:ind w:left="3" w:right="0" w:hanging="10"/>
        <w:rPr>
          <w:rFonts w:asciiTheme="minorHAnsi" w:hAnsiTheme="minorHAnsi"/>
        </w:rPr>
      </w:pPr>
      <w:r w:rsidRPr="00AE3E11">
        <w:rPr>
          <w:rFonts w:asciiTheme="minorHAnsi" w:hAnsiTheme="minorHAnsi"/>
          <w:b/>
        </w:rPr>
        <w:t xml:space="preserve">10.1 </w:t>
      </w:r>
      <w:r w:rsidR="00BF6C39">
        <w:rPr>
          <w:rFonts w:asciiTheme="minorHAnsi" w:hAnsiTheme="minorHAnsi"/>
          <w:b/>
        </w:rPr>
        <w:tab/>
      </w:r>
      <w:r w:rsidRPr="00AE3E11">
        <w:rPr>
          <w:rFonts w:asciiTheme="minorHAnsi" w:hAnsiTheme="minorHAnsi"/>
          <w:b/>
        </w:rPr>
        <w:t>Open Tender:</w:t>
      </w: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This is where potential suppliers are invited to tender. The budget holder must discuss and agree with the </w:t>
      </w:r>
      <w:r w:rsidR="00AC2447">
        <w:rPr>
          <w:rFonts w:asciiTheme="minorHAnsi" w:hAnsiTheme="minorHAnsi"/>
        </w:rPr>
        <w:t>EBM</w:t>
      </w:r>
      <w:r w:rsidRPr="00AE3E11">
        <w:rPr>
          <w:rFonts w:asciiTheme="minorHAnsi" w:hAnsiTheme="minorHAnsi"/>
        </w:rPr>
        <w:t xml:space="preserve"> how best to advertise for suppliers. This is the preferred method of tendering, as it is most conductive to competition and the propriety of public funds.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8B2127">
      <w:pPr>
        <w:spacing w:after="3" w:line="259" w:lineRule="auto"/>
        <w:ind w:left="3" w:right="0" w:hanging="10"/>
        <w:rPr>
          <w:rFonts w:asciiTheme="minorHAnsi" w:hAnsiTheme="minorHAnsi"/>
        </w:rPr>
      </w:pPr>
      <w:r w:rsidRPr="00AE3E11">
        <w:rPr>
          <w:rFonts w:asciiTheme="minorHAnsi" w:hAnsiTheme="minorHAnsi"/>
          <w:b/>
        </w:rPr>
        <w:t xml:space="preserve">10.2 </w:t>
      </w:r>
      <w:r w:rsidR="00BF6C39">
        <w:rPr>
          <w:rFonts w:asciiTheme="minorHAnsi" w:hAnsiTheme="minorHAnsi"/>
          <w:b/>
        </w:rPr>
        <w:tab/>
      </w:r>
      <w:r w:rsidRPr="00AE3E11">
        <w:rPr>
          <w:rFonts w:asciiTheme="minorHAnsi" w:hAnsiTheme="minorHAnsi"/>
          <w:b/>
        </w:rPr>
        <w:t>Restricted Tenders:</w:t>
      </w:r>
      <w:r w:rsidRPr="00AE3E11">
        <w:rPr>
          <w:rFonts w:asciiTheme="minorHAnsi" w:hAnsiTheme="minorHAnsi"/>
        </w:rPr>
        <w:t xml:space="preserve"> </w:t>
      </w:r>
    </w:p>
    <w:p w:rsidR="000D18E2" w:rsidRPr="00AE3E11" w:rsidRDefault="00975A04">
      <w:pPr>
        <w:spacing w:after="87"/>
        <w:ind w:left="-5" w:right="9"/>
        <w:rPr>
          <w:rFonts w:asciiTheme="minorHAnsi" w:hAnsiTheme="minorHAnsi"/>
        </w:rPr>
      </w:pPr>
      <w:r w:rsidRPr="00AE3E11">
        <w:rPr>
          <w:rFonts w:asciiTheme="minorHAnsi" w:hAnsiTheme="minorHAnsi"/>
        </w:rPr>
        <w:t xml:space="preserve"> This is where suppliers are specifically invited to tender and are appropriate where: </w:t>
      </w:r>
    </w:p>
    <w:p w:rsidR="000D18E2" w:rsidRPr="00AE3E11" w:rsidRDefault="00975A04">
      <w:pPr>
        <w:numPr>
          <w:ilvl w:val="0"/>
          <w:numId w:val="15"/>
        </w:numPr>
        <w:spacing w:after="83"/>
        <w:ind w:right="9" w:hanging="360"/>
        <w:rPr>
          <w:rFonts w:asciiTheme="minorHAnsi" w:hAnsiTheme="minorHAnsi"/>
        </w:rPr>
      </w:pPr>
      <w:r w:rsidRPr="00AE3E11">
        <w:rPr>
          <w:rFonts w:asciiTheme="minorHAnsi" w:hAnsiTheme="minorHAnsi"/>
        </w:rPr>
        <w:t xml:space="preserve">There is a need to maintain a balance between the contract value and administrative costs,  </w:t>
      </w:r>
    </w:p>
    <w:p w:rsidR="000D18E2" w:rsidRPr="00AE3E11" w:rsidRDefault="00975A04">
      <w:pPr>
        <w:numPr>
          <w:ilvl w:val="0"/>
          <w:numId w:val="15"/>
        </w:numPr>
        <w:spacing w:after="79"/>
        <w:ind w:right="9" w:hanging="360"/>
        <w:rPr>
          <w:rFonts w:asciiTheme="minorHAnsi" w:hAnsiTheme="minorHAnsi"/>
        </w:rPr>
      </w:pPr>
      <w:r w:rsidRPr="00AE3E11">
        <w:rPr>
          <w:rFonts w:asciiTheme="minorHAnsi" w:hAnsiTheme="minorHAnsi"/>
        </w:rPr>
        <w:t xml:space="preserve">A large number of suppliers would come forward or because the nature of the goods </w:t>
      </w:r>
      <w:r w:rsidR="004B2CE8" w:rsidRPr="00AE3E11">
        <w:rPr>
          <w:rFonts w:asciiTheme="minorHAnsi" w:hAnsiTheme="minorHAnsi"/>
        </w:rPr>
        <w:t>is</w:t>
      </w:r>
      <w:r w:rsidRPr="00AE3E11">
        <w:rPr>
          <w:rFonts w:asciiTheme="minorHAnsi" w:hAnsiTheme="minorHAnsi"/>
        </w:rPr>
        <w:t xml:space="preserve"> such that only specific suppliers can be expected to supply the trust requirements,  </w:t>
      </w:r>
    </w:p>
    <w:p w:rsidR="000D18E2" w:rsidRPr="008B2127" w:rsidRDefault="00975A04" w:rsidP="008B2127">
      <w:pPr>
        <w:numPr>
          <w:ilvl w:val="0"/>
          <w:numId w:val="15"/>
        </w:numPr>
        <w:spacing w:after="0" w:line="259" w:lineRule="auto"/>
        <w:ind w:right="9" w:hanging="360"/>
        <w:rPr>
          <w:rFonts w:asciiTheme="minorHAnsi" w:hAnsiTheme="minorHAnsi"/>
        </w:rPr>
      </w:pPr>
      <w:r w:rsidRPr="00AE3E11">
        <w:rPr>
          <w:rFonts w:asciiTheme="minorHAnsi" w:hAnsiTheme="minorHAnsi"/>
        </w:rPr>
        <w:t xml:space="preserve">The costs of publicity and advertising are likely to outweigh the potential benefits of open </w:t>
      </w:r>
      <w:r w:rsidRPr="008B2127">
        <w:rPr>
          <w:rFonts w:asciiTheme="minorHAnsi" w:hAnsiTheme="minorHAnsi"/>
        </w:rPr>
        <w:t xml:space="preserve">tendering.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8B2127">
      <w:pPr>
        <w:spacing w:after="3" w:line="259" w:lineRule="auto"/>
        <w:ind w:left="3" w:right="0" w:hanging="10"/>
        <w:rPr>
          <w:rFonts w:asciiTheme="minorHAnsi" w:hAnsiTheme="minorHAnsi"/>
        </w:rPr>
      </w:pPr>
      <w:r w:rsidRPr="00AE3E11">
        <w:rPr>
          <w:rFonts w:asciiTheme="minorHAnsi" w:hAnsiTheme="minorHAnsi"/>
          <w:b/>
        </w:rPr>
        <w:t>10.3</w:t>
      </w:r>
      <w:r w:rsidRPr="00AE3E11">
        <w:rPr>
          <w:rFonts w:asciiTheme="minorHAnsi" w:eastAsia="Arial" w:hAnsiTheme="minorHAnsi" w:cs="Arial"/>
          <w:b/>
        </w:rPr>
        <w:t xml:space="preserve"> </w:t>
      </w:r>
      <w:r w:rsidR="00BF6C39">
        <w:rPr>
          <w:rFonts w:asciiTheme="minorHAnsi" w:eastAsia="Arial" w:hAnsiTheme="minorHAnsi" w:cs="Arial"/>
          <w:b/>
        </w:rPr>
        <w:tab/>
      </w:r>
      <w:r w:rsidRPr="00AE3E11">
        <w:rPr>
          <w:rFonts w:asciiTheme="minorHAnsi" w:hAnsiTheme="minorHAnsi"/>
          <w:b/>
        </w:rPr>
        <w:t xml:space="preserve">Negotiated Tender:  </w:t>
      </w:r>
    </w:p>
    <w:p w:rsidR="000D18E2" w:rsidRPr="00AE3E11" w:rsidRDefault="00975A04">
      <w:pPr>
        <w:spacing w:after="114"/>
        <w:ind w:left="-5" w:right="9"/>
        <w:rPr>
          <w:rFonts w:asciiTheme="minorHAnsi" w:hAnsiTheme="minorHAnsi"/>
        </w:rPr>
      </w:pPr>
      <w:r w:rsidRPr="00AE3E11">
        <w:rPr>
          <w:rFonts w:asciiTheme="minorHAnsi" w:hAnsiTheme="minorHAnsi"/>
        </w:rPr>
        <w:t xml:space="preserve">The terms of the contract may be negotiated with one or more chosen suppliers. This is appropriate in specific circumstances: </w:t>
      </w:r>
    </w:p>
    <w:p w:rsidR="000D18E2" w:rsidRPr="00AE3E11" w:rsidRDefault="00975A04">
      <w:pPr>
        <w:numPr>
          <w:ilvl w:val="0"/>
          <w:numId w:val="15"/>
        </w:numPr>
        <w:ind w:right="9" w:hanging="360"/>
        <w:rPr>
          <w:rFonts w:asciiTheme="minorHAnsi" w:hAnsiTheme="minorHAnsi"/>
        </w:rPr>
      </w:pPr>
      <w:r w:rsidRPr="00AE3E11">
        <w:rPr>
          <w:rFonts w:asciiTheme="minorHAnsi" w:hAnsiTheme="minorHAnsi"/>
        </w:rPr>
        <w:t xml:space="preserve">The above methods have resulted in either no or unacceptable tenders,  </w:t>
      </w:r>
    </w:p>
    <w:p w:rsidR="000D18E2" w:rsidRPr="00AE3E11" w:rsidRDefault="00975A04">
      <w:pPr>
        <w:numPr>
          <w:ilvl w:val="0"/>
          <w:numId w:val="15"/>
        </w:numPr>
        <w:spacing w:after="42"/>
        <w:ind w:right="9" w:hanging="360"/>
        <w:rPr>
          <w:rFonts w:asciiTheme="minorHAnsi" w:hAnsiTheme="minorHAnsi"/>
        </w:rPr>
      </w:pPr>
      <w:r w:rsidRPr="00AE3E11">
        <w:rPr>
          <w:rFonts w:asciiTheme="minorHAnsi" w:hAnsiTheme="minorHAnsi"/>
        </w:rPr>
        <w:t xml:space="preserve">Only one or very few suppliers are available,  </w:t>
      </w:r>
    </w:p>
    <w:p w:rsidR="000D18E2" w:rsidRPr="00AE3E11" w:rsidRDefault="00975A04">
      <w:pPr>
        <w:numPr>
          <w:ilvl w:val="0"/>
          <w:numId w:val="15"/>
        </w:numPr>
        <w:ind w:right="9" w:hanging="360"/>
        <w:rPr>
          <w:rFonts w:asciiTheme="minorHAnsi" w:hAnsiTheme="minorHAnsi"/>
        </w:rPr>
      </w:pPr>
      <w:r w:rsidRPr="00AE3E11">
        <w:rPr>
          <w:rFonts w:asciiTheme="minorHAnsi" w:hAnsiTheme="minorHAnsi"/>
        </w:rPr>
        <w:t xml:space="preserve">Extreme urgency exists,  </w:t>
      </w:r>
    </w:p>
    <w:p w:rsidR="000D18E2" w:rsidRPr="00AE3E11" w:rsidRDefault="00975A04">
      <w:pPr>
        <w:numPr>
          <w:ilvl w:val="0"/>
          <w:numId w:val="15"/>
        </w:numPr>
        <w:ind w:right="9" w:hanging="360"/>
        <w:rPr>
          <w:rFonts w:asciiTheme="minorHAnsi" w:hAnsiTheme="minorHAnsi"/>
        </w:rPr>
      </w:pPr>
      <w:r w:rsidRPr="00AE3E11">
        <w:rPr>
          <w:rFonts w:asciiTheme="minorHAnsi" w:hAnsiTheme="minorHAnsi"/>
        </w:rPr>
        <w:t xml:space="preserve">Additional deliveries by existing supplier are justified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8B2127">
      <w:pPr>
        <w:pStyle w:val="Heading3"/>
        <w:ind w:left="3"/>
        <w:rPr>
          <w:rFonts w:asciiTheme="minorHAnsi" w:hAnsiTheme="minorHAnsi"/>
        </w:rPr>
      </w:pPr>
      <w:r w:rsidRPr="00AE3E11">
        <w:rPr>
          <w:rFonts w:asciiTheme="minorHAnsi" w:hAnsiTheme="minorHAnsi"/>
        </w:rPr>
        <w:t>10.4</w:t>
      </w:r>
      <w:r w:rsidR="00BF6C39">
        <w:rPr>
          <w:rFonts w:asciiTheme="minorHAnsi" w:eastAsia="Arial" w:hAnsiTheme="minorHAnsi" w:cs="Arial"/>
        </w:rPr>
        <w:tab/>
      </w:r>
      <w:r w:rsidRPr="00AE3E11">
        <w:rPr>
          <w:rFonts w:asciiTheme="minorHAnsi" w:hAnsiTheme="minorHAnsi"/>
        </w:rPr>
        <w:t xml:space="preserve">Preparing for Tender  </w:t>
      </w:r>
    </w:p>
    <w:p w:rsidR="000D18E2" w:rsidRPr="00AE3E11" w:rsidRDefault="00975A04" w:rsidP="008B2127">
      <w:pPr>
        <w:ind w:left="-5" w:right="9"/>
        <w:rPr>
          <w:rFonts w:asciiTheme="minorHAnsi" w:hAnsiTheme="minorHAnsi"/>
        </w:rPr>
      </w:pPr>
      <w:r w:rsidRPr="00AE3E11">
        <w:rPr>
          <w:rFonts w:asciiTheme="minorHAnsi" w:hAnsiTheme="minorHAnsi"/>
        </w:rPr>
        <w:t xml:space="preserve">Full consideration should be given to: </w:t>
      </w:r>
    </w:p>
    <w:p w:rsidR="000D18E2" w:rsidRPr="00AE3E11" w:rsidRDefault="00975A04">
      <w:pPr>
        <w:numPr>
          <w:ilvl w:val="0"/>
          <w:numId w:val="16"/>
        </w:numPr>
        <w:ind w:right="9" w:hanging="360"/>
        <w:rPr>
          <w:rFonts w:asciiTheme="minorHAnsi" w:hAnsiTheme="minorHAnsi"/>
        </w:rPr>
      </w:pPr>
      <w:r w:rsidRPr="00AE3E11">
        <w:rPr>
          <w:rFonts w:asciiTheme="minorHAnsi" w:hAnsiTheme="minorHAnsi"/>
        </w:rPr>
        <w:t xml:space="preserve">Objectives of project  </w:t>
      </w:r>
    </w:p>
    <w:p w:rsidR="000D18E2" w:rsidRPr="00AE3E11" w:rsidRDefault="00975A04">
      <w:pPr>
        <w:numPr>
          <w:ilvl w:val="0"/>
          <w:numId w:val="16"/>
        </w:numPr>
        <w:ind w:right="9" w:hanging="360"/>
        <w:rPr>
          <w:rFonts w:asciiTheme="minorHAnsi" w:hAnsiTheme="minorHAnsi"/>
        </w:rPr>
      </w:pPr>
      <w:r w:rsidRPr="00AE3E11">
        <w:rPr>
          <w:rFonts w:asciiTheme="minorHAnsi" w:hAnsiTheme="minorHAnsi"/>
        </w:rPr>
        <w:t xml:space="preserve">Overall requirements Technical skills required  </w:t>
      </w:r>
    </w:p>
    <w:p w:rsidR="000D18E2" w:rsidRPr="00AE3E11" w:rsidRDefault="00975A04">
      <w:pPr>
        <w:numPr>
          <w:ilvl w:val="0"/>
          <w:numId w:val="16"/>
        </w:numPr>
        <w:ind w:right="9" w:hanging="360"/>
        <w:rPr>
          <w:rFonts w:asciiTheme="minorHAnsi" w:hAnsiTheme="minorHAnsi"/>
        </w:rPr>
      </w:pPr>
      <w:r w:rsidRPr="00AE3E11">
        <w:rPr>
          <w:rFonts w:asciiTheme="minorHAnsi" w:hAnsiTheme="minorHAnsi"/>
        </w:rPr>
        <w:t xml:space="preserve">After sales service requirements Form of contract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4"/>
        <w:rPr>
          <w:rFonts w:asciiTheme="minorHAnsi" w:hAnsiTheme="minorHAnsi"/>
        </w:rPr>
      </w:pPr>
      <w:r w:rsidRPr="00AE3E11">
        <w:rPr>
          <w:rFonts w:asciiTheme="minorHAnsi" w:hAnsiTheme="minorHAnsi"/>
        </w:rPr>
        <w:t xml:space="preserve">It will be necessary to rank all the requirements and ward marks to suppliers on fulfilment of these requirements to help reach an overall decision.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8B2127">
      <w:pPr>
        <w:pStyle w:val="Heading3"/>
        <w:ind w:left="3"/>
        <w:rPr>
          <w:rFonts w:asciiTheme="minorHAnsi" w:hAnsiTheme="minorHAnsi"/>
        </w:rPr>
      </w:pPr>
      <w:r w:rsidRPr="00AE3E11">
        <w:rPr>
          <w:rFonts w:asciiTheme="minorHAnsi" w:hAnsiTheme="minorHAnsi"/>
        </w:rPr>
        <w:t xml:space="preserve">10.5 </w:t>
      </w:r>
      <w:r w:rsidR="00BF6C39">
        <w:rPr>
          <w:rFonts w:asciiTheme="minorHAnsi" w:hAnsiTheme="minorHAnsi"/>
        </w:rPr>
        <w:tab/>
      </w:r>
      <w:r w:rsidRPr="00AE3E11">
        <w:rPr>
          <w:rFonts w:asciiTheme="minorHAnsi" w:hAnsiTheme="minorHAnsi"/>
        </w:rPr>
        <w:t>Invitation to Tender</w:t>
      </w:r>
      <w:r w:rsidRPr="00AE3E11">
        <w:rPr>
          <w:rFonts w:asciiTheme="minorHAnsi" w:hAnsiTheme="minorHAnsi"/>
          <w:b w:val="0"/>
        </w:rPr>
        <w:t xml:space="preserve"> </w:t>
      </w:r>
    </w:p>
    <w:p w:rsidR="000D18E2" w:rsidRPr="00AE3E11" w:rsidRDefault="00975A04" w:rsidP="008B2127">
      <w:pPr>
        <w:spacing w:after="26" w:line="259" w:lineRule="auto"/>
        <w:ind w:left="3" w:right="0" w:hanging="10"/>
        <w:rPr>
          <w:rFonts w:asciiTheme="minorHAnsi" w:hAnsiTheme="minorHAnsi"/>
        </w:rPr>
      </w:pPr>
      <w:r w:rsidRPr="008B2127">
        <w:rPr>
          <w:rFonts w:asciiTheme="minorHAnsi" w:hAnsiTheme="minorHAnsi"/>
        </w:rPr>
        <w:t xml:space="preserve">An invitation to tender should include the following: </w:t>
      </w:r>
    </w:p>
    <w:p w:rsidR="000D18E2" w:rsidRPr="00AE3E11" w:rsidRDefault="00975A04">
      <w:pPr>
        <w:numPr>
          <w:ilvl w:val="0"/>
          <w:numId w:val="17"/>
        </w:numPr>
        <w:ind w:right="9" w:hanging="360"/>
        <w:rPr>
          <w:rFonts w:asciiTheme="minorHAnsi" w:hAnsiTheme="minorHAnsi"/>
        </w:rPr>
      </w:pPr>
      <w:r w:rsidRPr="00AE3E11">
        <w:rPr>
          <w:rFonts w:asciiTheme="minorHAnsi" w:hAnsiTheme="minorHAnsi"/>
        </w:rPr>
        <w:t xml:space="preserve">Introduction/background  </w:t>
      </w:r>
    </w:p>
    <w:p w:rsidR="000D18E2" w:rsidRPr="00AE3E11" w:rsidRDefault="00975A04">
      <w:pPr>
        <w:numPr>
          <w:ilvl w:val="0"/>
          <w:numId w:val="17"/>
        </w:numPr>
        <w:ind w:right="9" w:hanging="360"/>
        <w:rPr>
          <w:rFonts w:asciiTheme="minorHAnsi" w:hAnsiTheme="minorHAnsi"/>
        </w:rPr>
      </w:pPr>
      <w:r w:rsidRPr="00AE3E11">
        <w:rPr>
          <w:rFonts w:asciiTheme="minorHAnsi" w:hAnsiTheme="minorHAnsi"/>
        </w:rPr>
        <w:t xml:space="preserve">Scope and objectives of the project  </w:t>
      </w:r>
    </w:p>
    <w:p w:rsidR="000D18E2" w:rsidRPr="00AE3E11" w:rsidRDefault="00975A04">
      <w:pPr>
        <w:numPr>
          <w:ilvl w:val="0"/>
          <w:numId w:val="17"/>
        </w:numPr>
        <w:ind w:right="9" w:hanging="360"/>
        <w:rPr>
          <w:rFonts w:asciiTheme="minorHAnsi" w:hAnsiTheme="minorHAnsi"/>
        </w:rPr>
      </w:pPr>
      <w:r w:rsidRPr="00AE3E11">
        <w:rPr>
          <w:rFonts w:asciiTheme="minorHAnsi" w:hAnsiTheme="minorHAnsi"/>
        </w:rPr>
        <w:t xml:space="preserve">Technical requirements  </w:t>
      </w:r>
    </w:p>
    <w:p w:rsidR="000D18E2" w:rsidRPr="00AE3E11" w:rsidRDefault="00975A04">
      <w:pPr>
        <w:numPr>
          <w:ilvl w:val="0"/>
          <w:numId w:val="17"/>
        </w:numPr>
        <w:ind w:right="9" w:hanging="360"/>
        <w:rPr>
          <w:rFonts w:asciiTheme="minorHAnsi" w:hAnsiTheme="minorHAnsi"/>
        </w:rPr>
      </w:pPr>
      <w:r w:rsidRPr="00AE3E11">
        <w:rPr>
          <w:rFonts w:asciiTheme="minorHAnsi" w:hAnsiTheme="minorHAnsi"/>
        </w:rPr>
        <w:t xml:space="preserve">Implementation of the project  </w:t>
      </w:r>
    </w:p>
    <w:p w:rsidR="000D18E2" w:rsidRPr="00AE3E11" w:rsidRDefault="00975A04">
      <w:pPr>
        <w:numPr>
          <w:ilvl w:val="0"/>
          <w:numId w:val="17"/>
        </w:numPr>
        <w:ind w:right="9" w:hanging="360"/>
        <w:rPr>
          <w:rFonts w:asciiTheme="minorHAnsi" w:hAnsiTheme="minorHAnsi"/>
        </w:rPr>
      </w:pPr>
      <w:r w:rsidRPr="00AE3E11">
        <w:rPr>
          <w:rFonts w:asciiTheme="minorHAnsi" w:hAnsiTheme="minorHAnsi"/>
        </w:rPr>
        <w:t xml:space="preserve">Terms and conditions of tender  </w:t>
      </w:r>
    </w:p>
    <w:p w:rsidR="008B2127" w:rsidRPr="00BF6C39" w:rsidRDefault="00975A04" w:rsidP="00BF6C39">
      <w:pPr>
        <w:numPr>
          <w:ilvl w:val="0"/>
          <w:numId w:val="17"/>
        </w:numPr>
        <w:ind w:right="9" w:hanging="360"/>
        <w:rPr>
          <w:rFonts w:asciiTheme="minorHAnsi" w:hAnsiTheme="minorHAnsi"/>
        </w:rPr>
      </w:pPr>
      <w:r w:rsidRPr="00AE3E11">
        <w:rPr>
          <w:rFonts w:asciiTheme="minorHAnsi" w:hAnsiTheme="minorHAnsi"/>
        </w:rPr>
        <w:t xml:space="preserve">Form of response  </w:t>
      </w:r>
    </w:p>
    <w:p w:rsidR="008B2127" w:rsidRPr="00AE3E11" w:rsidRDefault="008B2127">
      <w:pPr>
        <w:spacing w:after="0" w:line="259" w:lineRule="auto"/>
        <w:ind w:left="0" w:right="0" w:firstLine="0"/>
        <w:rPr>
          <w:rFonts w:asciiTheme="minorHAnsi" w:hAnsiTheme="minorHAnsi"/>
        </w:rPr>
      </w:pPr>
    </w:p>
    <w:p w:rsidR="000D18E2" w:rsidRPr="00AE3E11" w:rsidRDefault="00975A04">
      <w:pPr>
        <w:spacing w:after="3" w:line="259" w:lineRule="auto"/>
        <w:ind w:left="3" w:right="0" w:hanging="10"/>
        <w:rPr>
          <w:rFonts w:asciiTheme="minorHAnsi" w:hAnsiTheme="minorHAnsi"/>
        </w:rPr>
      </w:pPr>
      <w:r w:rsidRPr="00AE3E11">
        <w:rPr>
          <w:rFonts w:asciiTheme="minorHAnsi" w:hAnsiTheme="minorHAnsi"/>
          <w:b/>
        </w:rPr>
        <w:t>10.6</w:t>
      </w:r>
      <w:r w:rsidRPr="00AE3E11">
        <w:rPr>
          <w:rFonts w:asciiTheme="minorHAnsi" w:eastAsia="Arial" w:hAnsiTheme="minorHAnsi" w:cs="Arial"/>
          <w:b/>
        </w:rPr>
        <w:t xml:space="preserve"> </w:t>
      </w:r>
      <w:r w:rsidRPr="00AE3E11">
        <w:rPr>
          <w:rFonts w:asciiTheme="minorHAnsi" w:hAnsiTheme="minorHAnsi"/>
          <w:b/>
        </w:rPr>
        <w:t xml:space="preserve">Aspects to consider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8B2127">
      <w:pPr>
        <w:pStyle w:val="Heading3"/>
        <w:spacing w:after="81"/>
        <w:ind w:left="378"/>
        <w:rPr>
          <w:rFonts w:asciiTheme="minorHAnsi" w:hAnsiTheme="minorHAnsi"/>
        </w:rPr>
      </w:pPr>
      <w:r w:rsidRPr="00AE3E11">
        <w:rPr>
          <w:rFonts w:asciiTheme="minorHAnsi" w:hAnsiTheme="minorHAnsi"/>
        </w:rPr>
        <w:t xml:space="preserve">Financial  </w:t>
      </w:r>
      <w:r w:rsidRPr="00AE3E11">
        <w:rPr>
          <w:rFonts w:asciiTheme="minorHAnsi" w:hAnsiTheme="minorHAnsi"/>
        </w:rPr>
        <w:tab/>
        <w:t xml:space="preserve"> </w:t>
      </w:r>
    </w:p>
    <w:p w:rsidR="000D18E2" w:rsidRPr="00AE3E11" w:rsidRDefault="00975A04">
      <w:pPr>
        <w:numPr>
          <w:ilvl w:val="0"/>
          <w:numId w:val="18"/>
        </w:numPr>
        <w:spacing w:after="106"/>
        <w:ind w:right="1868" w:hanging="360"/>
        <w:rPr>
          <w:rFonts w:asciiTheme="minorHAnsi" w:hAnsiTheme="minorHAnsi"/>
        </w:rPr>
      </w:pPr>
      <w:r w:rsidRPr="00AE3E11">
        <w:rPr>
          <w:rFonts w:asciiTheme="minorHAnsi" w:hAnsiTheme="minorHAnsi"/>
        </w:rPr>
        <w:t xml:space="preserve">Comparison of like with like cost and if a lower price means a reduced service or lower quality this should be borne in mind when reaching a decision  </w:t>
      </w:r>
    </w:p>
    <w:p w:rsidR="000D18E2" w:rsidRPr="00AE3E11" w:rsidRDefault="00975A04" w:rsidP="008B2127">
      <w:pPr>
        <w:numPr>
          <w:ilvl w:val="0"/>
          <w:numId w:val="18"/>
        </w:numPr>
        <w:spacing w:line="247" w:lineRule="auto"/>
        <w:ind w:left="714" w:right="1865" w:hanging="357"/>
        <w:rPr>
          <w:rFonts w:asciiTheme="minorHAnsi" w:hAnsiTheme="minorHAnsi"/>
        </w:rPr>
      </w:pPr>
      <w:r w:rsidRPr="00AE3E11">
        <w:rPr>
          <w:rFonts w:asciiTheme="minorHAnsi" w:hAnsiTheme="minorHAnsi"/>
        </w:rPr>
        <w:t xml:space="preserve">Hidden costs – care should be taken to ensure tender price is the total price. </w:t>
      </w:r>
      <w:r w:rsidR="004B2CE8">
        <w:rPr>
          <w:rFonts w:asciiTheme="minorHAnsi" w:hAnsiTheme="minorHAnsi"/>
        </w:rPr>
        <w:t>Is</w:t>
      </w:r>
      <w:r w:rsidRPr="00AE3E11">
        <w:rPr>
          <w:rFonts w:asciiTheme="minorHAnsi" w:hAnsiTheme="minorHAnsi"/>
        </w:rPr>
        <w:t xml:space="preserve"> there scope for negotiation?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8B2127">
      <w:pPr>
        <w:pStyle w:val="Heading3"/>
        <w:spacing w:after="81"/>
        <w:ind w:left="378"/>
        <w:rPr>
          <w:rFonts w:asciiTheme="minorHAnsi" w:hAnsiTheme="minorHAnsi"/>
        </w:rPr>
      </w:pPr>
      <w:r w:rsidRPr="00AE3E11">
        <w:rPr>
          <w:rFonts w:asciiTheme="minorHAnsi" w:hAnsiTheme="minorHAnsi"/>
        </w:rPr>
        <w:t xml:space="preserve">Technical </w:t>
      </w:r>
    </w:p>
    <w:p w:rsidR="000D18E2" w:rsidRPr="00AE3E11" w:rsidRDefault="00975A04" w:rsidP="008B2127">
      <w:pPr>
        <w:numPr>
          <w:ilvl w:val="0"/>
          <w:numId w:val="19"/>
        </w:numPr>
        <w:spacing w:line="247" w:lineRule="auto"/>
        <w:ind w:left="714" w:right="11" w:hanging="357"/>
        <w:rPr>
          <w:rFonts w:asciiTheme="minorHAnsi" w:hAnsiTheme="minorHAnsi"/>
        </w:rPr>
      </w:pPr>
      <w:r w:rsidRPr="00AE3E11">
        <w:rPr>
          <w:rFonts w:asciiTheme="minorHAnsi" w:hAnsiTheme="minorHAnsi"/>
        </w:rPr>
        <w:t xml:space="preserve">Qualifications of contractor Experience  </w:t>
      </w:r>
    </w:p>
    <w:p w:rsidR="008B2127" w:rsidRDefault="00975A04" w:rsidP="008B2127">
      <w:pPr>
        <w:numPr>
          <w:ilvl w:val="0"/>
          <w:numId w:val="19"/>
        </w:numPr>
        <w:spacing w:line="247" w:lineRule="auto"/>
        <w:ind w:left="714" w:right="11" w:hanging="357"/>
        <w:rPr>
          <w:rFonts w:asciiTheme="minorHAnsi" w:hAnsiTheme="minorHAnsi"/>
        </w:rPr>
      </w:pPr>
      <w:r w:rsidRPr="00AE3E11">
        <w:rPr>
          <w:rFonts w:asciiTheme="minorHAnsi" w:hAnsiTheme="minorHAnsi"/>
        </w:rPr>
        <w:t xml:space="preserve">Descriptions of technical and service facilities Compliance to CDM Certificates  </w:t>
      </w:r>
    </w:p>
    <w:p w:rsidR="008B2127" w:rsidRDefault="00975A04" w:rsidP="008B2127">
      <w:pPr>
        <w:numPr>
          <w:ilvl w:val="0"/>
          <w:numId w:val="19"/>
        </w:numPr>
        <w:spacing w:line="247" w:lineRule="auto"/>
        <w:ind w:left="714" w:right="11" w:hanging="357"/>
        <w:rPr>
          <w:rFonts w:asciiTheme="minorHAnsi" w:hAnsiTheme="minorHAnsi"/>
        </w:rPr>
      </w:pPr>
      <w:r w:rsidRPr="008B2127">
        <w:rPr>
          <w:rFonts w:asciiTheme="minorHAnsi" w:hAnsiTheme="minorHAnsi"/>
        </w:rPr>
        <w:t xml:space="preserve">Quality control procedures  </w:t>
      </w:r>
    </w:p>
    <w:p w:rsidR="000D18E2" w:rsidRPr="008B2127" w:rsidRDefault="00975A04" w:rsidP="008B2127">
      <w:pPr>
        <w:numPr>
          <w:ilvl w:val="0"/>
          <w:numId w:val="19"/>
        </w:numPr>
        <w:spacing w:line="247" w:lineRule="auto"/>
        <w:ind w:left="714" w:right="11" w:hanging="357"/>
        <w:rPr>
          <w:rFonts w:asciiTheme="minorHAnsi" w:hAnsiTheme="minorHAnsi"/>
        </w:rPr>
      </w:pPr>
      <w:r w:rsidRPr="008B2127">
        <w:rPr>
          <w:rFonts w:asciiTheme="minorHAnsi" w:hAnsiTheme="minorHAnsi"/>
        </w:rPr>
        <w:t xml:space="preserve">Details of previous sales and references  </w:t>
      </w:r>
    </w:p>
    <w:p w:rsidR="008B2127" w:rsidRDefault="00975A04" w:rsidP="008B2127">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8B2127" w:rsidRDefault="008B2127" w:rsidP="008B2127">
      <w:pPr>
        <w:spacing w:after="0" w:line="259" w:lineRule="auto"/>
        <w:ind w:left="0" w:right="0" w:firstLine="0"/>
        <w:rPr>
          <w:rFonts w:asciiTheme="minorHAnsi" w:hAnsiTheme="minorHAnsi"/>
          <w:b/>
        </w:rPr>
      </w:pPr>
      <w:r w:rsidRPr="008B2127">
        <w:rPr>
          <w:rFonts w:asciiTheme="minorHAnsi" w:hAnsiTheme="minorHAnsi"/>
          <w:b/>
        </w:rPr>
        <w:t xml:space="preserve">       </w:t>
      </w:r>
      <w:r w:rsidR="00975A04" w:rsidRPr="008B2127">
        <w:rPr>
          <w:rFonts w:asciiTheme="minorHAnsi" w:hAnsiTheme="minorHAnsi"/>
          <w:b/>
        </w:rPr>
        <w:t xml:space="preserve">Other considerations </w:t>
      </w:r>
    </w:p>
    <w:p w:rsidR="000D18E2" w:rsidRPr="00AE3E11" w:rsidRDefault="00B0290F">
      <w:pPr>
        <w:numPr>
          <w:ilvl w:val="0"/>
          <w:numId w:val="20"/>
        </w:numPr>
        <w:ind w:right="9" w:hanging="360"/>
        <w:rPr>
          <w:rFonts w:asciiTheme="minorHAnsi" w:hAnsiTheme="minorHAnsi"/>
        </w:rPr>
      </w:pPr>
      <w:r w:rsidRPr="00AE3E11">
        <w:rPr>
          <w:rFonts w:asciiTheme="minorHAnsi" w:hAnsiTheme="minorHAnsi"/>
        </w:rPr>
        <w:t>Pre-sales demonstrations</w:t>
      </w:r>
      <w:r w:rsidR="00975A04" w:rsidRPr="00AE3E11">
        <w:rPr>
          <w:rFonts w:asciiTheme="minorHAnsi" w:hAnsiTheme="minorHAnsi"/>
        </w:rPr>
        <w:t xml:space="preserve">  </w:t>
      </w:r>
    </w:p>
    <w:p w:rsidR="000D18E2" w:rsidRPr="00AE3E11" w:rsidRDefault="00975A04">
      <w:pPr>
        <w:numPr>
          <w:ilvl w:val="0"/>
          <w:numId w:val="20"/>
        </w:numPr>
        <w:ind w:right="9" w:hanging="360"/>
        <w:rPr>
          <w:rFonts w:asciiTheme="minorHAnsi" w:hAnsiTheme="minorHAnsi"/>
        </w:rPr>
      </w:pPr>
      <w:r w:rsidRPr="00AE3E11">
        <w:rPr>
          <w:rFonts w:asciiTheme="minorHAnsi" w:hAnsiTheme="minorHAnsi"/>
        </w:rPr>
        <w:t xml:space="preserve">After sales service  </w:t>
      </w:r>
    </w:p>
    <w:p w:rsidR="000D18E2" w:rsidRPr="00AE3E11" w:rsidRDefault="00975A04">
      <w:pPr>
        <w:numPr>
          <w:ilvl w:val="0"/>
          <w:numId w:val="20"/>
        </w:numPr>
        <w:ind w:right="9" w:hanging="360"/>
        <w:rPr>
          <w:rFonts w:asciiTheme="minorHAnsi" w:hAnsiTheme="minorHAnsi"/>
        </w:rPr>
      </w:pPr>
      <w:r w:rsidRPr="00AE3E11">
        <w:rPr>
          <w:rFonts w:asciiTheme="minorHAnsi" w:hAnsiTheme="minorHAnsi"/>
        </w:rPr>
        <w:t xml:space="preserve">Financial status of supplier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4"/>
        <w:spacing w:after="81"/>
        <w:ind w:left="3"/>
        <w:rPr>
          <w:rFonts w:asciiTheme="minorHAnsi" w:hAnsiTheme="minorHAnsi"/>
        </w:rPr>
      </w:pPr>
      <w:r w:rsidRPr="00AE3E11">
        <w:rPr>
          <w:rFonts w:asciiTheme="minorHAnsi" w:hAnsiTheme="minorHAnsi"/>
        </w:rPr>
        <w:t>10.7</w:t>
      </w:r>
      <w:r w:rsidRPr="00AE3E11">
        <w:rPr>
          <w:rFonts w:asciiTheme="minorHAnsi" w:eastAsia="Arial" w:hAnsiTheme="minorHAnsi" w:cs="Arial"/>
        </w:rPr>
        <w:t xml:space="preserve"> </w:t>
      </w:r>
      <w:r w:rsidR="00BF6C39">
        <w:rPr>
          <w:rFonts w:asciiTheme="minorHAnsi" w:eastAsia="Arial" w:hAnsiTheme="minorHAnsi" w:cs="Arial"/>
        </w:rPr>
        <w:tab/>
      </w:r>
      <w:r w:rsidRPr="00AE3E11">
        <w:rPr>
          <w:rFonts w:asciiTheme="minorHAnsi" w:hAnsiTheme="minorHAnsi"/>
        </w:rPr>
        <w:t xml:space="preserve">Tender Acceptance Procedures  </w:t>
      </w:r>
      <w:r w:rsidR="00A63BCC">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r w:rsidRPr="00AE3E11">
        <w:rPr>
          <w:rFonts w:asciiTheme="minorHAnsi" w:hAnsiTheme="minorHAnsi"/>
        </w:rPr>
        <w:tab/>
      </w:r>
      <w:r w:rsidRPr="00AE3E11">
        <w:rPr>
          <w:rFonts w:asciiTheme="minorHAnsi" w:hAnsiTheme="minorHAnsi"/>
          <w:b/>
        </w:rPr>
        <w:t xml:space="preserve"> </w:t>
      </w:r>
    </w:p>
    <w:p w:rsidR="000D18E2" w:rsidRDefault="00975A04">
      <w:pPr>
        <w:ind w:left="-5" w:right="243"/>
        <w:rPr>
          <w:rFonts w:asciiTheme="minorHAnsi" w:hAnsiTheme="minorHAnsi"/>
        </w:rPr>
      </w:pPr>
      <w:r w:rsidRPr="00AE3E11">
        <w:rPr>
          <w:rFonts w:asciiTheme="minorHAnsi" w:hAnsiTheme="minorHAnsi"/>
        </w:rPr>
        <w:t xml:space="preserve">The tender invitation will state the time and date by which the completed tender document should be received by the trust. Tender submissions should be received in plain envelopes clearly stating they contain tender documents they must be date stamped and marked with the time of receipt. Stored, unopened, in a secure place prior to tender opening. </w:t>
      </w:r>
      <w:r w:rsidRPr="006D16F6">
        <w:rPr>
          <w:rFonts w:asciiTheme="minorHAnsi" w:hAnsiTheme="minorHAnsi"/>
          <w:b/>
          <w:u w:val="single"/>
        </w:rPr>
        <w:t xml:space="preserve">NB </w:t>
      </w:r>
      <w:r w:rsidRPr="00AE3E11">
        <w:rPr>
          <w:rFonts w:asciiTheme="minorHAnsi" w:hAnsiTheme="minorHAnsi"/>
        </w:rPr>
        <w:t xml:space="preserve">Tenders received after the deadline should not normally be accepted  </w:t>
      </w:r>
    </w:p>
    <w:p w:rsidR="00BF6C39" w:rsidRPr="00AE3E11" w:rsidRDefault="00BF6C39">
      <w:pPr>
        <w:ind w:left="-5" w:right="243"/>
        <w:rPr>
          <w:rFonts w:asciiTheme="minorHAnsi" w:hAnsiTheme="minorHAnsi"/>
        </w:rPr>
      </w:pPr>
    </w:p>
    <w:p w:rsidR="000D18E2" w:rsidRPr="00AE3E11" w:rsidRDefault="00975A04">
      <w:pPr>
        <w:pStyle w:val="Heading4"/>
        <w:ind w:left="3"/>
        <w:rPr>
          <w:rFonts w:asciiTheme="minorHAnsi" w:hAnsiTheme="minorHAnsi"/>
        </w:rPr>
      </w:pPr>
      <w:r w:rsidRPr="00AE3E11">
        <w:rPr>
          <w:rFonts w:asciiTheme="minorHAnsi" w:hAnsiTheme="minorHAnsi"/>
        </w:rPr>
        <w:t>10.8</w:t>
      </w:r>
      <w:r w:rsidRPr="00AE3E11">
        <w:rPr>
          <w:rFonts w:asciiTheme="minorHAnsi" w:eastAsia="Arial" w:hAnsiTheme="minorHAnsi" w:cs="Arial"/>
        </w:rPr>
        <w:t xml:space="preserve"> </w:t>
      </w:r>
      <w:r w:rsidR="00BF6C39">
        <w:rPr>
          <w:rFonts w:asciiTheme="minorHAnsi" w:eastAsia="Arial" w:hAnsiTheme="minorHAnsi" w:cs="Arial"/>
        </w:rPr>
        <w:tab/>
      </w:r>
      <w:r w:rsidRPr="00AE3E11">
        <w:rPr>
          <w:rFonts w:asciiTheme="minorHAnsi" w:hAnsiTheme="minorHAnsi"/>
        </w:rPr>
        <w:t xml:space="preserve">Tender Opening Procedures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All tenders should be opened at the same time and tender details should be recorded and signed. </w:t>
      </w:r>
    </w:p>
    <w:p w:rsidR="000D18E2" w:rsidRPr="00AE3E11" w:rsidRDefault="00975A04">
      <w:pPr>
        <w:ind w:left="-5" w:right="9"/>
        <w:rPr>
          <w:rFonts w:asciiTheme="minorHAnsi" w:hAnsiTheme="minorHAnsi"/>
        </w:rPr>
      </w:pPr>
      <w:r w:rsidRPr="00AE3E11">
        <w:rPr>
          <w:rFonts w:asciiTheme="minorHAnsi" w:hAnsiTheme="minorHAnsi"/>
        </w:rPr>
        <w:t xml:space="preserve">Two persons should be present at the opening of the tenders this would normally be </w:t>
      </w:r>
      <w:r w:rsidR="00AC2447">
        <w:rPr>
          <w:rFonts w:asciiTheme="minorHAnsi" w:hAnsiTheme="minorHAnsi"/>
        </w:rPr>
        <w:t>Executive Business Manager</w:t>
      </w:r>
      <w:r w:rsidRPr="00AE3E11">
        <w:rPr>
          <w:rFonts w:asciiTheme="minorHAnsi" w:hAnsiTheme="minorHAnsi"/>
        </w:rPr>
        <w:t xml:space="preserve"> and the Head Teacher, in some circumstances this could be delegated to an agent who has been employed by the Trust to undertake the tendering process e.g. a firm of architects: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4"/>
        <w:ind w:left="3"/>
        <w:rPr>
          <w:rFonts w:asciiTheme="minorHAnsi" w:hAnsiTheme="minorHAnsi"/>
        </w:rPr>
      </w:pPr>
      <w:r w:rsidRPr="00AE3E11">
        <w:rPr>
          <w:rFonts w:asciiTheme="minorHAnsi" w:hAnsiTheme="minorHAnsi"/>
        </w:rPr>
        <w:t xml:space="preserve">10.9 </w:t>
      </w:r>
      <w:r w:rsidR="00BF6C39">
        <w:rPr>
          <w:rFonts w:asciiTheme="minorHAnsi" w:hAnsiTheme="minorHAnsi"/>
        </w:rPr>
        <w:tab/>
      </w:r>
      <w:r w:rsidRPr="00AE3E11">
        <w:rPr>
          <w:rFonts w:asciiTheme="minorHAnsi" w:hAnsiTheme="minorHAnsi"/>
        </w:rPr>
        <w:t>Tender Evaluation Procedures</w:t>
      </w:r>
      <w:r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4" w:line="227" w:lineRule="auto"/>
        <w:ind w:left="-5" w:right="277"/>
        <w:jc w:val="both"/>
        <w:rPr>
          <w:rFonts w:asciiTheme="minorHAnsi" w:hAnsiTheme="minorHAnsi"/>
        </w:rPr>
      </w:pPr>
      <w:r w:rsidRPr="00AE3E11">
        <w:rPr>
          <w:rFonts w:asciiTheme="minorHAnsi" w:hAnsiTheme="minorHAnsi"/>
        </w:rPr>
        <w:t xml:space="preserve">The evaluation process should involve at least two people. Those involved should disclose all interests, which may influence their objectivity. If there is a potential conflict of </w:t>
      </w:r>
      <w:r w:rsidR="004B2CE8" w:rsidRPr="00AE3E11">
        <w:rPr>
          <w:rFonts w:asciiTheme="minorHAnsi" w:hAnsiTheme="minorHAnsi"/>
        </w:rPr>
        <w:t>interest,</w:t>
      </w:r>
      <w:r w:rsidRPr="00AE3E11">
        <w:rPr>
          <w:rFonts w:asciiTheme="minorHAnsi" w:hAnsiTheme="minorHAnsi"/>
        </w:rPr>
        <w:t xml:space="preserve"> then that person must withdraw from the tendering process.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429"/>
        <w:rPr>
          <w:rFonts w:asciiTheme="minorHAnsi" w:hAnsiTheme="minorHAnsi"/>
        </w:rPr>
      </w:pPr>
      <w:r w:rsidRPr="00AE3E11">
        <w:rPr>
          <w:rFonts w:asciiTheme="minorHAnsi" w:hAnsiTheme="minorHAnsi"/>
        </w:rPr>
        <w:t xml:space="preserve">Those involved must not in any circumstances agree to accept gifts or hospitality from potential suppliers that could be seen to compromise their independence.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Full records should be kept of all criteria used for evaluation and for contracts over £</w:t>
      </w:r>
      <w:r w:rsidRPr="004B2CE8">
        <w:rPr>
          <w:rFonts w:asciiTheme="minorHAnsi" w:hAnsiTheme="minorHAnsi"/>
        </w:rPr>
        <w:t>10,000;</w:t>
      </w:r>
      <w:r w:rsidRPr="00AE3E11">
        <w:rPr>
          <w:rFonts w:asciiTheme="minorHAnsi" w:hAnsiTheme="minorHAnsi"/>
        </w:rPr>
        <w:t xml:space="preserve"> a report should be prepared to the </w:t>
      </w:r>
      <w:r w:rsidRPr="004B2CE8">
        <w:rPr>
          <w:rFonts w:asciiTheme="minorHAnsi" w:hAnsiTheme="minorHAnsi"/>
        </w:rPr>
        <w:t xml:space="preserve">Relevant </w:t>
      </w:r>
      <w:r w:rsidR="004B2CE8">
        <w:rPr>
          <w:rFonts w:asciiTheme="minorHAnsi" w:hAnsiTheme="minorHAnsi"/>
        </w:rPr>
        <w:t>Finance</w:t>
      </w:r>
      <w:r w:rsidRPr="004B2CE8">
        <w:rPr>
          <w:rFonts w:asciiTheme="minorHAnsi" w:hAnsiTheme="minorHAnsi"/>
        </w:rPr>
        <w:t xml:space="preserve"> Committee.</w:t>
      </w: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accepted tender should be one that is economically most advantageous unless it can be demonstrated that this is not the best option for the Trust and other factors outweigh any monetary savings. </w:t>
      </w:r>
    </w:p>
    <w:p w:rsidR="000D18E2" w:rsidRPr="00AE3E11" w:rsidRDefault="00975A04">
      <w:pPr>
        <w:spacing w:after="2"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2"/>
        <w:ind w:left="3"/>
        <w:rPr>
          <w:rFonts w:asciiTheme="minorHAnsi" w:hAnsiTheme="minorHAnsi"/>
        </w:rPr>
      </w:pPr>
      <w:r w:rsidRPr="00AE3E11">
        <w:rPr>
          <w:rFonts w:asciiTheme="minorHAnsi" w:hAnsiTheme="minorHAnsi"/>
        </w:rPr>
        <w:t>11. Purchasing</w:t>
      </w:r>
      <w:r w:rsidRPr="00AE3E11">
        <w:rPr>
          <w:rFonts w:asciiTheme="minorHAnsi" w:hAnsiTheme="minorHAnsi"/>
          <w:b w:val="0"/>
          <w:color w:val="00000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Trust will aim to achieve best value for money for all its purchases ensuring that services are delivered in the most economical, efficient and effective way, within available resources, and with independent validation of performance achieved wherever practicable.  </w:t>
      </w:r>
      <w:ins w:id="296" w:author="A.Elsmore" w:date="2018-08-21T14:28:00Z">
        <w:r w:rsidR="00B4757F">
          <w:rPr>
            <w:rFonts w:asciiTheme="minorHAnsi" w:hAnsiTheme="minorHAnsi"/>
          </w:rPr>
          <w:t xml:space="preserve">The Department </w:t>
        </w:r>
      </w:ins>
      <w:ins w:id="297" w:author="A.Elsmore" w:date="2018-08-21T14:29:00Z">
        <w:r w:rsidR="00B4757F">
          <w:rPr>
            <w:rFonts w:asciiTheme="minorHAnsi" w:hAnsiTheme="minorHAnsi"/>
          </w:rPr>
          <w:t>strongly recommends the deals for schools that make buying simpler and quicker, and can provide better value for</w:t>
        </w:r>
      </w:ins>
      <w:r w:rsidR="00AC2447">
        <w:rPr>
          <w:rFonts w:asciiTheme="minorHAnsi" w:hAnsiTheme="minorHAnsi"/>
        </w:rPr>
        <w:t xml:space="preserve"> </w:t>
      </w:r>
      <w:ins w:id="298" w:author="A.Elsmore" w:date="2018-08-21T14:29:00Z">
        <w:r w:rsidR="00B4757F">
          <w:rPr>
            <w:rFonts w:asciiTheme="minorHAnsi" w:hAnsiTheme="minorHAnsi"/>
          </w:rPr>
          <w:t xml:space="preserve">money in a range of categories.   </w:t>
        </w:r>
      </w:ins>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4B2CE8">
      <w:pPr>
        <w:spacing w:after="67"/>
        <w:ind w:left="-5" w:right="9"/>
        <w:rPr>
          <w:rFonts w:asciiTheme="minorHAnsi" w:hAnsiTheme="minorHAnsi"/>
        </w:rPr>
      </w:pPr>
      <w:r>
        <w:rPr>
          <w:rFonts w:asciiTheme="minorHAnsi" w:hAnsiTheme="minorHAnsi"/>
        </w:rPr>
        <w:t xml:space="preserve">The </w:t>
      </w:r>
      <w:r w:rsidR="00B0290F">
        <w:rPr>
          <w:rFonts w:asciiTheme="minorHAnsi" w:hAnsiTheme="minorHAnsi"/>
        </w:rPr>
        <w:t>Headteacher</w:t>
      </w:r>
      <w:r w:rsidR="00975A04" w:rsidRPr="00AE3E11">
        <w:rPr>
          <w:rFonts w:asciiTheme="minorHAnsi" w:hAnsiTheme="minorHAnsi"/>
        </w:rPr>
        <w:t xml:space="preserve"> and </w:t>
      </w:r>
      <w:r>
        <w:rPr>
          <w:rFonts w:asciiTheme="minorHAnsi" w:hAnsiTheme="minorHAnsi"/>
        </w:rPr>
        <w:t xml:space="preserve">the </w:t>
      </w:r>
      <w:r w:rsidR="00AC2447">
        <w:rPr>
          <w:rFonts w:asciiTheme="minorHAnsi" w:hAnsiTheme="minorHAnsi"/>
        </w:rPr>
        <w:t>Executive Business Manager</w:t>
      </w:r>
      <w:r w:rsidR="00975A04" w:rsidRPr="00AE3E11">
        <w:rPr>
          <w:rFonts w:asciiTheme="minorHAnsi" w:hAnsiTheme="minorHAnsi"/>
        </w:rPr>
        <w:t xml:space="preserve"> are responsible for ensuring procedures are in place for testing the market, placing of orders and paying for goods and services by following the general principles of: </w:t>
      </w:r>
    </w:p>
    <w:p w:rsidR="000D18E2" w:rsidRPr="00AE3E11" w:rsidRDefault="00975A04">
      <w:pPr>
        <w:spacing w:after="6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numPr>
          <w:ilvl w:val="0"/>
          <w:numId w:val="21"/>
        </w:numPr>
        <w:ind w:right="697" w:hanging="360"/>
        <w:rPr>
          <w:rFonts w:asciiTheme="minorHAnsi" w:hAnsiTheme="minorHAnsi"/>
        </w:rPr>
      </w:pPr>
      <w:r w:rsidRPr="00AE3E11">
        <w:rPr>
          <w:rFonts w:asciiTheme="minorHAnsi" w:hAnsiTheme="minorHAnsi"/>
        </w:rPr>
        <w:t xml:space="preserve">Probity – an approach to all interested parties in the disclosure of information that lends itself to necessary scrutiny.  </w:t>
      </w:r>
    </w:p>
    <w:p w:rsidR="000D18E2" w:rsidRPr="00AE3E11" w:rsidRDefault="00975A04">
      <w:pPr>
        <w:spacing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numPr>
          <w:ilvl w:val="0"/>
          <w:numId w:val="21"/>
        </w:numPr>
        <w:spacing w:after="4" w:line="227" w:lineRule="auto"/>
        <w:ind w:right="697" w:hanging="360"/>
        <w:rPr>
          <w:rFonts w:asciiTheme="minorHAnsi" w:hAnsiTheme="minorHAnsi"/>
        </w:rPr>
      </w:pPr>
      <w:r w:rsidRPr="00AE3E11">
        <w:rPr>
          <w:rFonts w:asciiTheme="minorHAnsi" w:hAnsiTheme="minorHAnsi"/>
        </w:rPr>
        <w:t xml:space="preserve">Accountability – the process whereby individuals are responsible for their actions and decisions. Fairness – that all those dealt with by the Trust are dealt with on a fair and equitable basis.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Default="004B2CE8">
      <w:pPr>
        <w:ind w:left="-5" w:right="200"/>
        <w:rPr>
          <w:rFonts w:asciiTheme="minorHAnsi" w:hAnsiTheme="minorHAnsi"/>
        </w:rPr>
      </w:pPr>
      <w:r>
        <w:rPr>
          <w:rFonts w:asciiTheme="minorHAnsi" w:hAnsiTheme="minorHAnsi"/>
        </w:rPr>
        <w:t xml:space="preserve">The </w:t>
      </w:r>
      <w:r w:rsidR="00AC2447">
        <w:rPr>
          <w:rFonts w:asciiTheme="minorHAnsi" w:hAnsiTheme="minorHAnsi"/>
        </w:rPr>
        <w:t>Executive Business Manager</w:t>
      </w:r>
      <w:r w:rsidR="00975A04" w:rsidRPr="00AE3E11">
        <w:rPr>
          <w:rFonts w:asciiTheme="minorHAnsi" w:hAnsiTheme="minorHAnsi"/>
        </w:rPr>
        <w:t xml:space="preserve"> will ensure that there is a clear separation of duties within the finance team, which would, if combined, enable one individual to undertake a complete transaction. </w:t>
      </w:r>
    </w:p>
    <w:p w:rsidR="006D16F6" w:rsidRDefault="006D16F6">
      <w:pPr>
        <w:ind w:left="-5" w:right="200"/>
        <w:rPr>
          <w:rFonts w:asciiTheme="minorHAnsi" w:hAnsiTheme="minorHAnsi"/>
        </w:rPr>
      </w:pPr>
    </w:p>
    <w:p w:rsidR="006D16F6" w:rsidRDefault="006D16F6">
      <w:pPr>
        <w:ind w:left="-5" w:right="200"/>
        <w:rPr>
          <w:rFonts w:asciiTheme="minorHAnsi" w:hAnsiTheme="minorHAnsi"/>
        </w:rPr>
      </w:pPr>
      <w:r w:rsidRPr="006D16F6">
        <w:rPr>
          <w:rFonts w:asciiTheme="minorHAnsi" w:hAnsiTheme="minorHAnsi"/>
          <w:b/>
        </w:rPr>
        <w:t xml:space="preserve">11.1 </w:t>
      </w:r>
      <w:r w:rsidR="00BF6C39">
        <w:rPr>
          <w:rFonts w:asciiTheme="minorHAnsi" w:hAnsiTheme="minorHAnsi"/>
          <w:b/>
        </w:rPr>
        <w:tab/>
      </w:r>
      <w:r w:rsidRPr="006D16F6">
        <w:rPr>
          <w:rFonts w:asciiTheme="minorHAnsi" w:hAnsiTheme="minorHAnsi"/>
          <w:b/>
        </w:rPr>
        <w:t>Routine Purchasing</w:t>
      </w:r>
      <w:r>
        <w:rPr>
          <w:rFonts w:asciiTheme="minorHAnsi" w:hAnsiTheme="minorHAnsi"/>
        </w:rPr>
        <w:t>:</w:t>
      </w:r>
    </w:p>
    <w:p w:rsidR="006D16F6" w:rsidRDefault="006D16F6">
      <w:pPr>
        <w:ind w:left="-5" w:right="200"/>
        <w:rPr>
          <w:rFonts w:asciiTheme="minorHAnsi" w:hAnsiTheme="minorHAnsi"/>
        </w:rPr>
      </w:pPr>
    </w:p>
    <w:p w:rsidR="000D18E2" w:rsidRDefault="006D16F6" w:rsidP="0049516B">
      <w:pPr>
        <w:ind w:left="-5" w:right="200"/>
        <w:rPr>
          <w:rFonts w:asciiTheme="minorHAnsi" w:hAnsiTheme="minorHAnsi"/>
        </w:rPr>
      </w:pPr>
      <w:r>
        <w:rPr>
          <w:rFonts w:asciiTheme="minorHAnsi" w:hAnsiTheme="minorHAnsi"/>
        </w:rPr>
        <w:t xml:space="preserve">The </w:t>
      </w:r>
      <w:r w:rsidR="00B0290F">
        <w:rPr>
          <w:rFonts w:asciiTheme="minorHAnsi" w:hAnsiTheme="minorHAnsi"/>
        </w:rPr>
        <w:t>Headteacher</w:t>
      </w:r>
      <w:r>
        <w:rPr>
          <w:rFonts w:asciiTheme="minorHAnsi" w:hAnsiTheme="minorHAnsi"/>
        </w:rPr>
        <w:t xml:space="preserve"> act as the budget holder for all cost centres and monitor actual expenditure against budget via the budget monitoring reports.   Detailed expenditure reports will be available on request.</w:t>
      </w:r>
      <w:r w:rsidR="0049516B">
        <w:rPr>
          <w:rFonts w:asciiTheme="minorHAnsi" w:hAnsiTheme="minorHAnsi"/>
        </w:rPr>
        <w:t xml:space="preserve">   </w:t>
      </w:r>
      <w:r w:rsidR="001E799D">
        <w:rPr>
          <w:rFonts w:asciiTheme="minorHAnsi" w:hAnsiTheme="minorHAnsi"/>
        </w:rPr>
        <w:t>Any order which has the potential to cause an</w:t>
      </w:r>
      <w:r w:rsidR="007039AC">
        <w:rPr>
          <w:rFonts w:asciiTheme="minorHAnsi" w:hAnsiTheme="minorHAnsi"/>
        </w:rPr>
        <w:t xml:space="preserve"> </w:t>
      </w:r>
      <w:r w:rsidR="001E799D">
        <w:rPr>
          <w:rFonts w:asciiTheme="minorHAnsi" w:hAnsiTheme="minorHAnsi"/>
        </w:rPr>
        <w:t>overspend will be scrut</w:t>
      </w:r>
      <w:r w:rsidR="0049516B">
        <w:rPr>
          <w:rFonts w:asciiTheme="minorHAnsi" w:hAnsiTheme="minorHAnsi"/>
        </w:rPr>
        <w:t xml:space="preserve">inised by the </w:t>
      </w:r>
      <w:r w:rsidR="00AC2447">
        <w:rPr>
          <w:rFonts w:asciiTheme="minorHAnsi" w:hAnsiTheme="minorHAnsi"/>
        </w:rPr>
        <w:t>EBM</w:t>
      </w:r>
      <w:r w:rsidR="0049516B">
        <w:rPr>
          <w:rFonts w:asciiTheme="minorHAnsi" w:hAnsiTheme="minorHAnsi"/>
        </w:rPr>
        <w:t xml:space="preserve"> and the Headteacher.</w:t>
      </w:r>
    </w:p>
    <w:p w:rsidR="0049516B" w:rsidRDefault="0049516B">
      <w:pPr>
        <w:spacing w:after="0" w:line="259" w:lineRule="auto"/>
        <w:ind w:left="0" w:right="0" w:firstLine="0"/>
        <w:rPr>
          <w:rFonts w:asciiTheme="minorHAnsi" w:hAnsiTheme="minorHAnsi"/>
        </w:rPr>
      </w:pPr>
    </w:p>
    <w:p w:rsidR="0049516B" w:rsidRDefault="0049516B">
      <w:pPr>
        <w:spacing w:after="0" w:line="259" w:lineRule="auto"/>
        <w:ind w:left="0" w:right="0" w:firstLine="0"/>
        <w:rPr>
          <w:rFonts w:asciiTheme="minorHAnsi" w:hAnsiTheme="minorHAnsi"/>
        </w:rPr>
      </w:pPr>
    </w:p>
    <w:p w:rsidR="0049516B" w:rsidRPr="00AE3E11" w:rsidRDefault="0049516B">
      <w:pPr>
        <w:spacing w:after="0" w:line="259" w:lineRule="auto"/>
        <w:ind w:left="0" w:right="0" w:firstLine="0"/>
        <w:rPr>
          <w:rFonts w:asciiTheme="minorHAnsi" w:hAnsiTheme="minorHAnsi"/>
        </w:rPr>
      </w:pPr>
    </w:p>
    <w:p w:rsidR="000D18E2" w:rsidRPr="00AE3E11" w:rsidRDefault="00975A04">
      <w:pPr>
        <w:pStyle w:val="Heading3"/>
        <w:ind w:left="3"/>
        <w:rPr>
          <w:rFonts w:asciiTheme="minorHAnsi" w:hAnsiTheme="minorHAnsi"/>
        </w:rPr>
      </w:pPr>
      <w:r w:rsidRPr="00AE3E11">
        <w:rPr>
          <w:rFonts w:asciiTheme="minorHAnsi" w:hAnsiTheme="minorHAnsi"/>
        </w:rPr>
        <w:t>11.</w:t>
      </w:r>
      <w:r w:rsidR="00BF6C39">
        <w:rPr>
          <w:rFonts w:asciiTheme="minorHAnsi" w:hAnsiTheme="minorHAnsi"/>
        </w:rPr>
        <w:t>2</w:t>
      </w:r>
      <w:r w:rsidRPr="00AE3E11">
        <w:rPr>
          <w:rFonts w:asciiTheme="minorHAnsi" w:hAnsiTheme="minorHAnsi"/>
        </w:rPr>
        <w:t xml:space="preserve"> </w:t>
      </w:r>
      <w:r w:rsidR="00BF6C39">
        <w:rPr>
          <w:rFonts w:asciiTheme="minorHAnsi" w:hAnsiTheme="minorHAnsi"/>
        </w:rPr>
        <w:tab/>
      </w:r>
      <w:r w:rsidRPr="00AE3E11">
        <w:rPr>
          <w:rFonts w:asciiTheme="minorHAnsi" w:hAnsiTheme="minorHAnsi"/>
        </w:rPr>
        <w:t>Orders for Goods and services</w:t>
      </w:r>
      <w:r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D162F1">
      <w:pPr>
        <w:ind w:left="-5" w:right="9"/>
        <w:rPr>
          <w:rFonts w:asciiTheme="minorHAnsi" w:hAnsiTheme="minorHAnsi"/>
        </w:rPr>
      </w:pPr>
      <w:r>
        <w:rPr>
          <w:rFonts w:asciiTheme="minorHAnsi" w:hAnsiTheme="minorHAnsi"/>
        </w:rPr>
        <w:t xml:space="preserve">The </w:t>
      </w:r>
      <w:r w:rsidR="00975A04" w:rsidRPr="007039AC">
        <w:rPr>
          <w:rFonts w:asciiTheme="minorHAnsi" w:hAnsiTheme="minorHAnsi"/>
        </w:rPr>
        <w:t xml:space="preserve">Admin Officers, or authorised budget holders should raise an order for goods or services </w:t>
      </w:r>
      <w:r w:rsidR="007039AC" w:rsidRPr="007039AC">
        <w:rPr>
          <w:rFonts w:asciiTheme="minorHAnsi" w:hAnsiTheme="minorHAnsi"/>
        </w:rPr>
        <w:t xml:space="preserve">on the </w:t>
      </w:r>
      <w:r w:rsidR="00B0290F">
        <w:rPr>
          <w:rFonts w:asciiTheme="minorHAnsi" w:hAnsiTheme="minorHAnsi"/>
        </w:rPr>
        <w:t>ACCESS</w:t>
      </w:r>
      <w:r w:rsidR="007039AC" w:rsidRPr="007039AC">
        <w:rPr>
          <w:rFonts w:asciiTheme="minorHAnsi" w:hAnsiTheme="minorHAnsi"/>
        </w:rPr>
        <w:t xml:space="preserve"> financial system, if they have the authority, or by </w:t>
      </w:r>
      <w:r w:rsidR="00975A04" w:rsidRPr="007039AC">
        <w:rPr>
          <w:rFonts w:asciiTheme="minorHAnsi" w:hAnsiTheme="minorHAnsi"/>
        </w:rPr>
        <w:t xml:space="preserve">using a requisition form </w:t>
      </w:r>
      <w:r w:rsidR="00975A04" w:rsidRPr="007039AC">
        <w:rPr>
          <w:rFonts w:asciiTheme="minorHAnsi" w:hAnsiTheme="minorHAnsi"/>
          <w:b/>
        </w:rPr>
        <w:t>(Appendix 3).</w:t>
      </w:r>
      <w:r w:rsidR="00975A04" w:rsidRPr="00AE3E11">
        <w:rPr>
          <w:rFonts w:asciiTheme="minorHAnsi" w:hAnsiTheme="minorHAnsi"/>
        </w:rPr>
        <w:t xml:space="preserve"> </w:t>
      </w:r>
    </w:p>
    <w:p w:rsidR="000D18E2" w:rsidRPr="00AE3E11" w:rsidRDefault="00975A04">
      <w:pPr>
        <w:spacing w:after="128"/>
        <w:ind w:left="-5" w:right="9"/>
        <w:rPr>
          <w:rFonts w:asciiTheme="minorHAnsi" w:hAnsiTheme="minorHAnsi"/>
        </w:rPr>
      </w:pPr>
      <w:r w:rsidRPr="00AE3E11">
        <w:rPr>
          <w:rFonts w:asciiTheme="minorHAnsi" w:hAnsiTheme="minorHAnsi"/>
        </w:rPr>
        <w:t xml:space="preserve">Where the value of an order is over £1000, the requisition must be accompanied evidence of appropriate number of quotes /or proof that VFM exercise has taken place – as per section 10. Orders will be authorised only if the VFM documentation is present and correct. Advice about suppliers or obtaining best value is available from </w:t>
      </w:r>
      <w:r w:rsidR="007039AC">
        <w:rPr>
          <w:rFonts w:asciiTheme="minorHAnsi" w:hAnsiTheme="minorHAnsi"/>
        </w:rPr>
        <w:t>the finance office</w:t>
      </w:r>
      <w:r w:rsidRPr="00AE3E11">
        <w:rPr>
          <w:rFonts w:asciiTheme="minorHAnsi" w:hAnsiTheme="minorHAnsi"/>
        </w:rPr>
        <w:t xml:space="preserve">.  </w:t>
      </w:r>
    </w:p>
    <w:p w:rsidR="000D18E2" w:rsidRPr="00AE3E11" w:rsidRDefault="00975A04">
      <w:pPr>
        <w:spacing w:after="41"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80" w:line="227" w:lineRule="auto"/>
        <w:ind w:left="-5" w:right="11"/>
        <w:jc w:val="both"/>
        <w:rPr>
          <w:rFonts w:asciiTheme="minorHAnsi" w:hAnsiTheme="minorHAnsi"/>
        </w:rPr>
      </w:pPr>
      <w:r w:rsidRPr="00AE3E11">
        <w:rPr>
          <w:rFonts w:asciiTheme="minorHAnsi" w:hAnsiTheme="minorHAnsi"/>
        </w:rPr>
        <w:t xml:space="preserve">Official orders will be raised through </w:t>
      </w:r>
      <w:r w:rsidR="00B0290F">
        <w:rPr>
          <w:rFonts w:asciiTheme="minorHAnsi" w:hAnsiTheme="minorHAnsi"/>
        </w:rPr>
        <w:t>ACCESS</w:t>
      </w:r>
      <w:r w:rsidRPr="00AE3E11">
        <w:rPr>
          <w:rFonts w:asciiTheme="minorHAnsi" w:hAnsiTheme="minorHAnsi"/>
        </w:rPr>
        <w:t xml:space="preserve"> and preferably emailed, but can be faxed or posted to the supplier. Ordering by the </w:t>
      </w:r>
      <w:r w:rsidR="0083133D">
        <w:rPr>
          <w:rFonts w:asciiTheme="minorHAnsi" w:hAnsiTheme="minorHAnsi"/>
        </w:rPr>
        <w:t>FO</w:t>
      </w:r>
      <w:r w:rsidRPr="00AE3E11">
        <w:rPr>
          <w:rFonts w:asciiTheme="minorHAnsi" w:hAnsiTheme="minorHAnsi"/>
        </w:rPr>
        <w:t xml:space="preserve">’s through telephone/direct verbal ordering will be permitted only in situations where raising an official order is not practicable and with prior approval from </w:t>
      </w:r>
      <w:r w:rsidR="007039AC">
        <w:rPr>
          <w:rFonts w:asciiTheme="minorHAnsi" w:hAnsiTheme="minorHAnsi"/>
        </w:rPr>
        <w:t xml:space="preserve">the </w:t>
      </w:r>
      <w:r w:rsidR="00AC2447">
        <w:rPr>
          <w:rFonts w:asciiTheme="minorHAnsi" w:hAnsiTheme="minorHAnsi"/>
        </w:rPr>
        <w:t>EBM</w:t>
      </w:r>
      <w:r w:rsidRPr="00AE3E11">
        <w:rPr>
          <w:rFonts w:asciiTheme="minorHAnsi" w:hAnsiTheme="minorHAnsi"/>
        </w:rPr>
        <w:t xml:space="preserve">. In such cases, a written confirmation order will be raised as soon as possible, normally within 24 hours.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Requisition forms must have the </w:t>
      </w:r>
      <w:r w:rsidR="00B0290F">
        <w:rPr>
          <w:rFonts w:asciiTheme="minorHAnsi" w:hAnsiTheme="minorHAnsi"/>
        </w:rPr>
        <w:t>ACCESS</w:t>
      </w:r>
      <w:r w:rsidR="007039AC">
        <w:rPr>
          <w:rFonts w:asciiTheme="minorHAnsi" w:hAnsiTheme="minorHAnsi"/>
        </w:rPr>
        <w:t xml:space="preserve"> </w:t>
      </w:r>
      <w:r w:rsidRPr="00AE3E11">
        <w:rPr>
          <w:rFonts w:asciiTheme="minorHAnsi" w:hAnsiTheme="minorHAnsi"/>
        </w:rPr>
        <w:t xml:space="preserve">generated purchase order recorded on it and filed in number order. </w:t>
      </w:r>
    </w:p>
    <w:p w:rsidR="000D18E2" w:rsidRPr="00AE3E11" w:rsidRDefault="000D18E2">
      <w:pPr>
        <w:spacing w:after="0" w:line="259" w:lineRule="auto"/>
        <w:ind w:left="8" w:right="0" w:firstLine="0"/>
        <w:rPr>
          <w:rFonts w:asciiTheme="minorHAnsi" w:hAnsiTheme="minorHAnsi"/>
        </w:rPr>
      </w:pPr>
    </w:p>
    <w:p w:rsidR="000D18E2" w:rsidRPr="00AE3E11" w:rsidRDefault="00975A04">
      <w:pPr>
        <w:ind w:left="-5" w:right="9"/>
        <w:rPr>
          <w:rFonts w:asciiTheme="minorHAnsi" w:hAnsiTheme="minorHAnsi"/>
        </w:rPr>
      </w:pPr>
      <w:r w:rsidRPr="00AE3E11">
        <w:rPr>
          <w:rFonts w:asciiTheme="minorHAnsi" w:hAnsiTheme="minorHAnsi"/>
        </w:rPr>
        <w:t xml:space="preserve">Orders are posted (uploaded) to </w:t>
      </w:r>
      <w:r w:rsidR="00B0290F">
        <w:rPr>
          <w:rFonts w:asciiTheme="minorHAnsi" w:hAnsiTheme="minorHAnsi"/>
        </w:rPr>
        <w:t>ACCESS</w:t>
      </w:r>
      <w:r w:rsidRPr="00AE3E11">
        <w:rPr>
          <w:rFonts w:asciiTheme="minorHAnsi" w:hAnsiTheme="minorHAnsi"/>
        </w:rPr>
        <w:t xml:space="preserve"> by the Admin Officer.  (an approved Requisition Form (Appx 3) is required as the basis for the order</w:t>
      </w:r>
      <w:r w:rsidR="007039AC">
        <w:rPr>
          <w:rFonts w:asciiTheme="minorHAnsi" w:hAnsiTheme="minorHAnsi"/>
        </w:rPr>
        <w:t>, this can be raised directly on the system by budget hol</w:t>
      </w:r>
      <w:r w:rsidR="00032389">
        <w:rPr>
          <w:rFonts w:asciiTheme="minorHAnsi" w:hAnsiTheme="minorHAnsi"/>
        </w:rPr>
        <w:t>ders</w:t>
      </w:r>
      <w:r w:rsidRPr="00AE3E11">
        <w:rPr>
          <w:rFonts w:asciiTheme="minorHAnsi" w:hAnsiTheme="minorHAnsi"/>
        </w:rPr>
        <w:t xml:space="preserve">.)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Orders posted to </w:t>
      </w:r>
      <w:r w:rsidR="00B0290F">
        <w:rPr>
          <w:rFonts w:asciiTheme="minorHAnsi" w:hAnsiTheme="minorHAnsi"/>
        </w:rPr>
        <w:t>ACCESS</w:t>
      </w:r>
      <w:r w:rsidRPr="00AE3E11">
        <w:rPr>
          <w:rFonts w:asciiTheme="minorHAnsi" w:hAnsiTheme="minorHAnsi"/>
        </w:rPr>
        <w:t xml:space="preserve"> by Admin Officer – automatically routed for authorisation as follows: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8F2C3A" w:rsidRDefault="008F2C3A">
      <w:pPr>
        <w:numPr>
          <w:ilvl w:val="0"/>
          <w:numId w:val="22"/>
        </w:numPr>
        <w:ind w:right="9" w:hanging="352"/>
        <w:rPr>
          <w:rFonts w:asciiTheme="minorHAnsi" w:hAnsiTheme="minorHAnsi"/>
        </w:rPr>
      </w:pPr>
      <w:r>
        <w:rPr>
          <w:rFonts w:asciiTheme="minorHAnsi" w:hAnsiTheme="minorHAnsi"/>
        </w:rPr>
        <w:t>£0.00 to £3,000 to Senior Finance Officer</w:t>
      </w:r>
    </w:p>
    <w:p w:rsidR="000D18E2" w:rsidRPr="00AE3E11" w:rsidRDefault="00975A04">
      <w:pPr>
        <w:numPr>
          <w:ilvl w:val="0"/>
          <w:numId w:val="22"/>
        </w:numPr>
        <w:ind w:right="9" w:hanging="352"/>
        <w:rPr>
          <w:rFonts w:asciiTheme="minorHAnsi" w:hAnsiTheme="minorHAnsi"/>
        </w:rPr>
      </w:pPr>
      <w:r w:rsidRPr="00AE3E11">
        <w:rPr>
          <w:rFonts w:asciiTheme="minorHAnsi" w:hAnsiTheme="minorHAnsi"/>
        </w:rPr>
        <w:t>£</w:t>
      </w:r>
      <w:r w:rsidR="008F2C3A">
        <w:rPr>
          <w:rFonts w:asciiTheme="minorHAnsi" w:hAnsiTheme="minorHAnsi"/>
        </w:rPr>
        <w:t>3,00</w:t>
      </w:r>
      <w:r w:rsidR="00F11C3A">
        <w:rPr>
          <w:rFonts w:asciiTheme="minorHAnsi" w:hAnsiTheme="minorHAnsi"/>
        </w:rPr>
        <w:t>0.01</w:t>
      </w:r>
      <w:r w:rsidRPr="00AE3E11">
        <w:rPr>
          <w:rFonts w:asciiTheme="minorHAnsi" w:hAnsiTheme="minorHAnsi"/>
        </w:rPr>
        <w:t xml:space="preserve"> to £1</w:t>
      </w:r>
      <w:r w:rsidR="008F2C3A">
        <w:rPr>
          <w:rFonts w:asciiTheme="minorHAnsi" w:hAnsiTheme="minorHAnsi"/>
        </w:rPr>
        <w:t>0</w:t>
      </w:r>
      <w:r w:rsidRPr="00AE3E11">
        <w:rPr>
          <w:rFonts w:asciiTheme="minorHAnsi" w:hAnsiTheme="minorHAnsi"/>
        </w:rPr>
        <w:t xml:space="preserve">,000.00 to </w:t>
      </w:r>
      <w:r w:rsidR="00AC2447">
        <w:rPr>
          <w:rFonts w:asciiTheme="minorHAnsi" w:hAnsiTheme="minorHAnsi"/>
        </w:rPr>
        <w:t>Executive Business Manager</w:t>
      </w:r>
      <w:r w:rsidRPr="00AE3E11">
        <w:rPr>
          <w:rFonts w:asciiTheme="minorHAnsi" w:hAnsiTheme="minorHAnsi"/>
        </w:rPr>
        <w:t xml:space="preserve">. </w:t>
      </w:r>
    </w:p>
    <w:p w:rsidR="008F2C3A" w:rsidRDefault="008F2C3A">
      <w:pPr>
        <w:numPr>
          <w:ilvl w:val="0"/>
          <w:numId w:val="22"/>
        </w:numPr>
        <w:ind w:right="9" w:hanging="352"/>
        <w:rPr>
          <w:rFonts w:asciiTheme="minorHAnsi" w:hAnsiTheme="minorHAnsi"/>
        </w:rPr>
      </w:pPr>
      <w:r>
        <w:rPr>
          <w:rFonts w:asciiTheme="minorHAnsi" w:hAnsiTheme="minorHAnsi"/>
        </w:rPr>
        <w:t>£10,000.01 to £20,000</w:t>
      </w:r>
      <w:r w:rsidR="00975A04" w:rsidRPr="00AE3E11">
        <w:rPr>
          <w:rFonts w:asciiTheme="minorHAnsi" w:hAnsiTheme="minorHAnsi"/>
        </w:rPr>
        <w:t xml:space="preserve"> to </w:t>
      </w:r>
      <w:r w:rsidR="00B0290F">
        <w:rPr>
          <w:rFonts w:asciiTheme="minorHAnsi" w:hAnsiTheme="minorHAnsi"/>
        </w:rPr>
        <w:t>Headteacher</w:t>
      </w:r>
    </w:p>
    <w:p w:rsidR="000D18E2" w:rsidRPr="00AE3E11" w:rsidRDefault="008F2C3A">
      <w:pPr>
        <w:numPr>
          <w:ilvl w:val="0"/>
          <w:numId w:val="22"/>
        </w:numPr>
        <w:ind w:right="9" w:hanging="352"/>
        <w:rPr>
          <w:rFonts w:asciiTheme="minorHAnsi" w:hAnsiTheme="minorHAnsi"/>
        </w:rPr>
      </w:pPr>
      <w:r>
        <w:rPr>
          <w:rFonts w:asciiTheme="minorHAnsi" w:hAnsiTheme="minorHAnsi"/>
        </w:rPr>
        <w:t>£20,000.01 to Infinity to Local Governing Body Resources Committee</w:t>
      </w:r>
      <w:r w:rsidR="00F11C3A">
        <w:rPr>
          <w:rFonts w:asciiTheme="minorHAnsi" w:hAnsiTheme="minorHAnsi"/>
        </w:rPr>
        <w:t>.   Reporting to Trustees.</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646162" w:rsidP="00F11C3A">
      <w:pPr>
        <w:ind w:left="-5" w:right="9"/>
        <w:rPr>
          <w:rFonts w:asciiTheme="minorHAnsi" w:hAnsiTheme="minorHAnsi"/>
        </w:rPr>
      </w:pPr>
      <w:r>
        <w:rPr>
          <w:rFonts w:asciiTheme="minorHAnsi" w:hAnsiTheme="minorHAnsi"/>
        </w:rPr>
        <w:t xml:space="preserve">Department heads and persons responsible for raising orders will </w:t>
      </w:r>
      <w:r w:rsidR="00F11C3A">
        <w:rPr>
          <w:rFonts w:asciiTheme="minorHAnsi" w:hAnsiTheme="minorHAnsi"/>
        </w:rPr>
        <w:t xml:space="preserve">check deliveries </w:t>
      </w:r>
      <w:r>
        <w:rPr>
          <w:rFonts w:asciiTheme="minorHAnsi" w:hAnsiTheme="minorHAnsi"/>
        </w:rPr>
        <w:t xml:space="preserve">to record the receipt of </w:t>
      </w:r>
      <w:r w:rsidR="00D162F1">
        <w:rPr>
          <w:rFonts w:asciiTheme="minorHAnsi" w:hAnsiTheme="minorHAnsi"/>
        </w:rPr>
        <w:t xml:space="preserve">goods.  </w:t>
      </w:r>
      <w:r>
        <w:rPr>
          <w:rFonts w:asciiTheme="minorHAnsi" w:hAnsiTheme="minorHAnsi"/>
        </w:rPr>
        <w:t xml:space="preserve">The Goods Receipt Note will be sent to the Finance office.   </w:t>
      </w:r>
      <w:r w:rsidR="00975A04" w:rsidRPr="00AE3E11">
        <w:rPr>
          <w:rFonts w:asciiTheme="minorHAnsi" w:hAnsiTheme="minorHAnsi"/>
        </w:rPr>
        <w:t xml:space="preserve"> </w:t>
      </w:r>
      <w:r>
        <w:rPr>
          <w:rFonts w:asciiTheme="minorHAnsi" w:hAnsiTheme="minorHAnsi"/>
        </w:rPr>
        <w:t xml:space="preserve">Finance staff will upload Good Received Notes to </w:t>
      </w:r>
      <w:r w:rsidR="00B0290F">
        <w:rPr>
          <w:rFonts w:asciiTheme="minorHAnsi" w:hAnsiTheme="minorHAnsi"/>
        </w:rPr>
        <w:t>ACCESS</w:t>
      </w:r>
      <w:r>
        <w:rPr>
          <w:rFonts w:asciiTheme="minorHAnsi" w:hAnsiTheme="minorHAnsi"/>
        </w:rPr>
        <w:t>.</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invoice is posted to </w:t>
      </w:r>
      <w:r w:rsidR="00B0290F">
        <w:rPr>
          <w:rFonts w:asciiTheme="minorHAnsi" w:hAnsiTheme="minorHAnsi"/>
        </w:rPr>
        <w:t>ACCESS</w:t>
      </w:r>
      <w:r w:rsidRPr="00AE3E11">
        <w:rPr>
          <w:rFonts w:asciiTheme="minorHAnsi" w:hAnsiTheme="minorHAnsi"/>
        </w:rPr>
        <w:t xml:space="preserve"> and matched to the approved and receipted order. The invoice can </w:t>
      </w:r>
      <w:r w:rsidR="00D162F1">
        <w:rPr>
          <w:rFonts w:asciiTheme="minorHAnsi" w:hAnsiTheme="minorHAnsi"/>
        </w:rPr>
        <w:t xml:space="preserve">then </w:t>
      </w:r>
      <w:r w:rsidRPr="00AE3E11">
        <w:rPr>
          <w:rFonts w:asciiTheme="minorHAnsi" w:hAnsiTheme="minorHAnsi"/>
        </w:rPr>
        <w:t xml:space="preserve">go forward for payment.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spacing w:after="77"/>
        <w:ind w:left="3"/>
        <w:rPr>
          <w:rFonts w:asciiTheme="minorHAnsi" w:hAnsiTheme="minorHAnsi"/>
        </w:rPr>
      </w:pPr>
      <w:r w:rsidRPr="00AE3E11">
        <w:rPr>
          <w:rFonts w:asciiTheme="minorHAnsi" w:hAnsiTheme="minorHAnsi"/>
        </w:rPr>
        <w:t>11.2</w:t>
      </w:r>
      <w:r w:rsidRPr="00AE3E11">
        <w:rPr>
          <w:rFonts w:asciiTheme="minorHAnsi" w:eastAsia="Arial" w:hAnsiTheme="minorHAnsi" w:cs="Arial"/>
        </w:rPr>
        <w:t xml:space="preserve"> </w:t>
      </w:r>
      <w:r w:rsidR="00BF6C39">
        <w:rPr>
          <w:rFonts w:asciiTheme="minorHAnsi" w:eastAsia="Arial" w:hAnsiTheme="minorHAnsi" w:cs="Arial"/>
        </w:rPr>
        <w:tab/>
      </w:r>
      <w:r w:rsidRPr="00AE3E11">
        <w:rPr>
          <w:rFonts w:asciiTheme="minorHAnsi" w:hAnsiTheme="minorHAnsi"/>
        </w:rPr>
        <w:t xml:space="preserve">Delivery of Goods and Services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r w:rsidRPr="00AE3E11">
        <w:rPr>
          <w:rFonts w:asciiTheme="minorHAnsi" w:hAnsiTheme="minorHAnsi"/>
          <w:b/>
        </w:rPr>
        <w:tab/>
        <w:t xml:space="preserve"> </w:t>
      </w:r>
    </w:p>
    <w:p w:rsidR="004F37DC" w:rsidRDefault="003A7A11" w:rsidP="004F37DC">
      <w:pPr>
        <w:pStyle w:val="ListParagraph"/>
        <w:numPr>
          <w:ilvl w:val="0"/>
          <w:numId w:val="44"/>
        </w:numPr>
        <w:spacing w:after="52"/>
        <w:ind w:right="9"/>
        <w:rPr>
          <w:rFonts w:asciiTheme="minorHAnsi" w:hAnsiTheme="minorHAnsi"/>
        </w:rPr>
      </w:pPr>
      <w:r w:rsidRPr="004F37DC">
        <w:rPr>
          <w:rFonts w:asciiTheme="minorHAnsi" w:hAnsiTheme="minorHAnsi"/>
        </w:rPr>
        <w:t>On receipt of goods, the parcels will be logged and secured</w:t>
      </w:r>
      <w:r w:rsidR="004F37DC" w:rsidRPr="004F37DC">
        <w:rPr>
          <w:rFonts w:asciiTheme="minorHAnsi" w:hAnsiTheme="minorHAnsi"/>
        </w:rPr>
        <w:t xml:space="preserve">.   The Site staff will despatch goods to the budget holder or person responsible for the goods, recording this in the parcel log.   </w:t>
      </w:r>
    </w:p>
    <w:p w:rsidR="004F37DC" w:rsidRPr="004F37DC" w:rsidRDefault="004F37DC" w:rsidP="004F37DC">
      <w:pPr>
        <w:pStyle w:val="ListParagraph"/>
        <w:numPr>
          <w:ilvl w:val="0"/>
          <w:numId w:val="44"/>
        </w:numPr>
        <w:spacing w:after="88" w:line="227" w:lineRule="auto"/>
        <w:ind w:right="90"/>
        <w:jc w:val="both"/>
        <w:rPr>
          <w:rFonts w:asciiTheme="minorHAnsi" w:hAnsiTheme="minorHAnsi"/>
        </w:rPr>
      </w:pPr>
      <w:r w:rsidRPr="004F37DC">
        <w:rPr>
          <w:rFonts w:asciiTheme="minorHAnsi" w:hAnsiTheme="minorHAnsi"/>
        </w:rPr>
        <w:t xml:space="preserve">The </w:t>
      </w:r>
      <w:r>
        <w:rPr>
          <w:rFonts w:asciiTheme="minorHAnsi" w:hAnsiTheme="minorHAnsi"/>
        </w:rPr>
        <w:t>recipient</w:t>
      </w:r>
      <w:r w:rsidRPr="004F37DC">
        <w:rPr>
          <w:rFonts w:asciiTheme="minorHAnsi" w:hAnsiTheme="minorHAnsi"/>
        </w:rPr>
        <w:t xml:space="preserve"> will check the delivery note against the original order to ensure the correct goods have been dispatched. </w:t>
      </w:r>
      <w:r w:rsidRPr="004F37DC">
        <w:rPr>
          <w:rFonts w:asciiTheme="minorHAnsi" w:hAnsiTheme="minorHAnsi"/>
          <w:b/>
        </w:rPr>
        <w:t xml:space="preserve"> </w:t>
      </w:r>
    </w:p>
    <w:p w:rsidR="004F37DC" w:rsidRDefault="004F37DC" w:rsidP="004F37DC">
      <w:pPr>
        <w:pStyle w:val="ListParagraph"/>
        <w:numPr>
          <w:ilvl w:val="0"/>
          <w:numId w:val="44"/>
        </w:numPr>
        <w:spacing w:after="4" w:line="227" w:lineRule="auto"/>
        <w:ind w:right="589"/>
        <w:jc w:val="both"/>
        <w:rPr>
          <w:rFonts w:asciiTheme="minorHAnsi" w:hAnsiTheme="minorHAnsi"/>
        </w:rPr>
      </w:pPr>
      <w:r w:rsidRPr="004F37DC">
        <w:rPr>
          <w:rFonts w:asciiTheme="minorHAnsi" w:hAnsiTheme="minorHAnsi"/>
        </w:rPr>
        <w:t xml:space="preserve">The recipient must ensure that the goods received are of acceptable quality any goods that rejected must be notified to the </w:t>
      </w:r>
      <w:r w:rsidR="0083133D">
        <w:rPr>
          <w:rFonts w:asciiTheme="minorHAnsi" w:hAnsiTheme="minorHAnsi"/>
        </w:rPr>
        <w:t>FO</w:t>
      </w:r>
      <w:r w:rsidRPr="004F37DC">
        <w:rPr>
          <w:rFonts w:asciiTheme="minorHAnsi" w:hAnsiTheme="minorHAnsi"/>
        </w:rPr>
        <w:t>’s within 2 days of delivery.</w:t>
      </w:r>
      <w:r w:rsidRPr="004F37DC">
        <w:rPr>
          <w:rFonts w:asciiTheme="minorHAnsi" w:hAnsiTheme="minorHAnsi"/>
          <w:b/>
        </w:rPr>
        <w:t xml:space="preserve"> </w:t>
      </w:r>
      <w:r>
        <w:rPr>
          <w:rFonts w:asciiTheme="minorHAnsi" w:hAnsiTheme="minorHAnsi"/>
          <w:b/>
        </w:rPr>
        <w:t xml:space="preserve">  </w:t>
      </w:r>
      <w:r w:rsidRPr="004F37DC">
        <w:rPr>
          <w:rFonts w:asciiTheme="minorHAnsi" w:hAnsiTheme="minorHAnsi"/>
        </w:rPr>
        <w:t>They will sign the good received note to acknowledge receipt.</w:t>
      </w:r>
    </w:p>
    <w:p w:rsidR="004F37DC" w:rsidRPr="004F37DC" w:rsidRDefault="004F37DC" w:rsidP="004F37DC">
      <w:pPr>
        <w:pStyle w:val="ListParagraph"/>
        <w:numPr>
          <w:ilvl w:val="0"/>
          <w:numId w:val="44"/>
        </w:numPr>
        <w:spacing w:after="4" w:line="227" w:lineRule="auto"/>
        <w:ind w:right="589"/>
        <w:jc w:val="both"/>
        <w:rPr>
          <w:rFonts w:asciiTheme="minorHAnsi" w:hAnsiTheme="minorHAnsi"/>
        </w:rPr>
      </w:pPr>
      <w:r>
        <w:rPr>
          <w:rFonts w:asciiTheme="minorHAnsi" w:hAnsiTheme="minorHAnsi"/>
        </w:rPr>
        <w:t>T</w:t>
      </w:r>
      <w:r w:rsidRPr="00AE3E11">
        <w:rPr>
          <w:rFonts w:asciiTheme="minorHAnsi" w:hAnsiTheme="minorHAnsi"/>
        </w:rPr>
        <w:t xml:space="preserve">he </w:t>
      </w:r>
      <w:r w:rsidR="0083133D">
        <w:rPr>
          <w:rFonts w:asciiTheme="minorHAnsi" w:hAnsiTheme="minorHAnsi"/>
        </w:rPr>
        <w:t>FO</w:t>
      </w:r>
      <w:r>
        <w:rPr>
          <w:rFonts w:asciiTheme="minorHAnsi" w:hAnsiTheme="minorHAnsi"/>
        </w:rPr>
        <w:t>s</w:t>
      </w:r>
      <w:r w:rsidRPr="00AE3E11">
        <w:rPr>
          <w:rFonts w:asciiTheme="minorHAnsi" w:hAnsiTheme="minorHAnsi"/>
        </w:rPr>
        <w:t xml:space="preserve"> will raise any discrepancies with the supplier for investigation.</w:t>
      </w:r>
    </w:p>
    <w:p w:rsidR="000D18E2" w:rsidRPr="004F37DC" w:rsidRDefault="004F37DC" w:rsidP="004F37DC">
      <w:pPr>
        <w:pStyle w:val="ListParagraph"/>
        <w:numPr>
          <w:ilvl w:val="0"/>
          <w:numId w:val="44"/>
        </w:numPr>
        <w:spacing w:after="52"/>
        <w:ind w:right="9"/>
        <w:rPr>
          <w:rFonts w:asciiTheme="minorHAnsi" w:hAnsiTheme="minorHAnsi"/>
        </w:rPr>
      </w:pPr>
      <w:r>
        <w:rPr>
          <w:rFonts w:asciiTheme="minorHAnsi" w:hAnsiTheme="minorHAnsi"/>
        </w:rPr>
        <w:t xml:space="preserve">The Good Receipt Note will be returned to </w:t>
      </w:r>
      <w:r w:rsidR="00646162">
        <w:rPr>
          <w:rFonts w:asciiTheme="minorHAnsi" w:hAnsiTheme="minorHAnsi"/>
        </w:rPr>
        <w:t>Finance Department to be</w:t>
      </w:r>
      <w:r>
        <w:rPr>
          <w:rFonts w:asciiTheme="minorHAnsi" w:hAnsiTheme="minorHAnsi"/>
        </w:rPr>
        <w:t xml:space="preserve"> uploaded onto the </w:t>
      </w:r>
      <w:r w:rsidR="00B0290F">
        <w:rPr>
          <w:rFonts w:asciiTheme="minorHAnsi" w:hAnsiTheme="minorHAnsi"/>
        </w:rPr>
        <w:t>ACCESS</w:t>
      </w:r>
      <w:r>
        <w:rPr>
          <w:rFonts w:asciiTheme="minorHAnsi" w:hAnsiTheme="minorHAnsi"/>
        </w:rPr>
        <w:t xml:space="preserve"> finance system w</w:t>
      </w:r>
      <w:r w:rsidR="00975A04" w:rsidRPr="004F37DC">
        <w:rPr>
          <w:rFonts w:asciiTheme="minorHAnsi" w:hAnsiTheme="minorHAnsi"/>
        </w:rPr>
        <w:t xml:space="preserve">hen </w:t>
      </w:r>
      <w:r>
        <w:rPr>
          <w:rFonts w:asciiTheme="minorHAnsi" w:hAnsiTheme="minorHAnsi"/>
        </w:rPr>
        <w:t>this has been</w:t>
      </w:r>
      <w:r w:rsidR="00975A04" w:rsidRPr="004F37DC">
        <w:rPr>
          <w:rFonts w:asciiTheme="minorHAnsi" w:hAnsiTheme="minorHAnsi"/>
        </w:rPr>
        <w:t xml:space="preserve"> checked</w:t>
      </w:r>
      <w:r>
        <w:rPr>
          <w:rFonts w:asciiTheme="minorHAnsi" w:hAnsiTheme="minorHAnsi"/>
        </w:rPr>
        <w:t xml:space="preserve">, </w:t>
      </w:r>
      <w:r w:rsidR="00975A04" w:rsidRPr="004F37DC">
        <w:rPr>
          <w:rFonts w:asciiTheme="minorHAnsi" w:hAnsiTheme="minorHAnsi"/>
        </w:rPr>
        <w:t>to record the receipt of goods</w:t>
      </w:r>
      <w:r w:rsidR="00975A04" w:rsidRPr="004F37DC">
        <w:rPr>
          <w:rFonts w:asciiTheme="minorHAnsi" w:hAnsiTheme="minorHAnsi"/>
          <w:b/>
        </w:rPr>
        <w:t xml:space="preserve"> </w:t>
      </w:r>
      <w:r w:rsidR="00975A04" w:rsidRPr="004F37DC">
        <w:rPr>
          <w:rFonts w:asciiTheme="minorHAnsi" w:hAnsiTheme="minorHAnsi"/>
        </w:rPr>
        <w:t>against the order confirming it is all or part complete.</w:t>
      </w:r>
      <w:r w:rsidR="00975A04" w:rsidRPr="004F37DC">
        <w:rPr>
          <w:rFonts w:asciiTheme="minorHAnsi" w:hAnsiTheme="minorHAnsi"/>
          <w:b/>
        </w:rPr>
        <w:t xml:space="preserve"> </w:t>
      </w:r>
    </w:p>
    <w:p w:rsidR="000D18E2" w:rsidRPr="00AE3E11" w:rsidRDefault="00975A04">
      <w:pPr>
        <w:spacing w:after="2" w:line="259" w:lineRule="auto"/>
        <w:ind w:left="0" w:right="0" w:firstLine="0"/>
        <w:rPr>
          <w:rFonts w:asciiTheme="minorHAnsi" w:hAnsiTheme="minorHAnsi"/>
        </w:rPr>
      </w:pPr>
      <w:r w:rsidRPr="00AE3E11">
        <w:rPr>
          <w:rFonts w:asciiTheme="minorHAnsi" w:hAnsiTheme="minorHAnsi"/>
          <w:color w:val="1F497D"/>
        </w:rPr>
        <w:t xml:space="preserve"> </w:t>
      </w:r>
    </w:p>
    <w:p w:rsidR="000D18E2" w:rsidRPr="00AE3E11" w:rsidRDefault="00975A04">
      <w:pPr>
        <w:pStyle w:val="Heading2"/>
        <w:ind w:left="3"/>
        <w:rPr>
          <w:rFonts w:asciiTheme="minorHAnsi" w:hAnsiTheme="minorHAnsi"/>
        </w:rPr>
      </w:pPr>
      <w:r w:rsidRPr="00AE3E11">
        <w:rPr>
          <w:rFonts w:asciiTheme="minorHAnsi" w:hAnsiTheme="minorHAnsi"/>
        </w:rPr>
        <w:t>12. Payment of Accounts</w:t>
      </w:r>
      <w:r w:rsidRPr="00AE3E11">
        <w:rPr>
          <w:rFonts w:asciiTheme="minorHAnsi" w:hAnsiTheme="minorHAnsi"/>
          <w:b w:val="0"/>
          <w:color w:val="00000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ind w:left="3"/>
        <w:rPr>
          <w:rFonts w:asciiTheme="minorHAnsi" w:hAnsiTheme="minorHAnsi"/>
        </w:rPr>
      </w:pPr>
      <w:r w:rsidRPr="00AE3E11">
        <w:rPr>
          <w:rFonts w:asciiTheme="minorHAnsi" w:hAnsiTheme="minorHAnsi"/>
        </w:rPr>
        <w:t>12.1</w:t>
      </w:r>
      <w:r w:rsidR="00BF6C39">
        <w:rPr>
          <w:rFonts w:asciiTheme="minorHAnsi" w:hAnsiTheme="minorHAnsi"/>
        </w:rPr>
        <w:tab/>
      </w:r>
      <w:r w:rsidRPr="00AE3E11">
        <w:rPr>
          <w:rFonts w:asciiTheme="minorHAnsi" w:eastAsia="Arial" w:hAnsiTheme="minorHAnsi" w:cs="Arial"/>
        </w:rPr>
        <w:t xml:space="preserve"> </w:t>
      </w:r>
      <w:r w:rsidRPr="00AE3E11">
        <w:rPr>
          <w:rFonts w:asciiTheme="minorHAnsi" w:hAnsiTheme="minorHAnsi"/>
        </w:rPr>
        <w:t xml:space="preserve">Processing of Invoices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130"/>
        <w:ind w:left="-5" w:right="9"/>
        <w:rPr>
          <w:rFonts w:asciiTheme="minorHAnsi" w:hAnsiTheme="minorHAnsi"/>
        </w:rPr>
      </w:pPr>
      <w:r w:rsidRPr="00AE3E11">
        <w:rPr>
          <w:rFonts w:asciiTheme="minorHAnsi" w:hAnsiTheme="minorHAnsi"/>
        </w:rPr>
        <w:t xml:space="preserve"> Payment for supplies and services will be paid upon receipt of an Invoice when </w:t>
      </w:r>
    </w:p>
    <w:p w:rsidR="000D18E2" w:rsidRPr="00AE3E11" w:rsidRDefault="00975A04">
      <w:pPr>
        <w:numPr>
          <w:ilvl w:val="0"/>
          <w:numId w:val="23"/>
        </w:numPr>
        <w:ind w:right="9" w:hanging="360"/>
        <w:rPr>
          <w:rFonts w:asciiTheme="minorHAnsi" w:hAnsiTheme="minorHAnsi"/>
        </w:rPr>
      </w:pPr>
      <w:r w:rsidRPr="00AE3E11">
        <w:rPr>
          <w:rFonts w:asciiTheme="minorHAnsi" w:hAnsiTheme="minorHAnsi"/>
        </w:rPr>
        <w:t xml:space="preserve">It is confirmed that goods or services have been received and are of the quality expected as per section 11  </w:t>
      </w:r>
    </w:p>
    <w:p w:rsidR="000D18E2" w:rsidRPr="00AE3E11" w:rsidRDefault="00975A04">
      <w:pPr>
        <w:numPr>
          <w:ilvl w:val="0"/>
          <w:numId w:val="23"/>
        </w:numPr>
        <w:ind w:right="9" w:hanging="360"/>
        <w:rPr>
          <w:rFonts w:asciiTheme="minorHAnsi" w:hAnsiTheme="minorHAnsi"/>
        </w:rPr>
      </w:pPr>
      <w:r w:rsidRPr="00AE3E11">
        <w:rPr>
          <w:rFonts w:asciiTheme="minorHAnsi" w:hAnsiTheme="minorHAnsi"/>
        </w:rPr>
        <w:t xml:space="preserve">The invoice is arithmetically correct  </w:t>
      </w:r>
    </w:p>
    <w:p w:rsidR="000D18E2" w:rsidRPr="00AE3E11" w:rsidRDefault="00975A04">
      <w:pPr>
        <w:numPr>
          <w:ilvl w:val="0"/>
          <w:numId w:val="23"/>
        </w:numPr>
        <w:ind w:right="9" w:hanging="360"/>
        <w:rPr>
          <w:rFonts w:asciiTheme="minorHAnsi" w:hAnsiTheme="minorHAnsi"/>
        </w:rPr>
      </w:pPr>
      <w:r w:rsidRPr="00AE3E11">
        <w:rPr>
          <w:rFonts w:asciiTheme="minorHAnsi" w:hAnsiTheme="minorHAnsi"/>
        </w:rPr>
        <w:t xml:space="preserve">Prices are correct  </w:t>
      </w:r>
    </w:p>
    <w:p w:rsidR="000D18E2" w:rsidRPr="00AE3E11" w:rsidRDefault="00975A04">
      <w:pPr>
        <w:numPr>
          <w:ilvl w:val="0"/>
          <w:numId w:val="23"/>
        </w:numPr>
        <w:ind w:right="9" w:hanging="360"/>
        <w:rPr>
          <w:rFonts w:asciiTheme="minorHAnsi" w:hAnsiTheme="minorHAnsi"/>
        </w:rPr>
      </w:pPr>
      <w:r w:rsidRPr="00AE3E11">
        <w:rPr>
          <w:rFonts w:asciiTheme="minorHAnsi" w:hAnsiTheme="minorHAnsi"/>
        </w:rPr>
        <w:t xml:space="preserve">VAT has been treated correctly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No photocopied or faxed invoices will be paid but invoices sent electronically by email are acceptable.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At least two people must be involved in the process of agreeing invoices and authorising payment. </w:t>
      </w:r>
    </w:p>
    <w:p w:rsidR="000D18E2" w:rsidRPr="00AE3E11" w:rsidRDefault="00975A04">
      <w:pPr>
        <w:ind w:left="-5" w:right="9"/>
        <w:rPr>
          <w:rFonts w:asciiTheme="minorHAnsi" w:hAnsiTheme="minorHAnsi"/>
        </w:rPr>
      </w:pPr>
      <w:r w:rsidRPr="00AE3E11">
        <w:rPr>
          <w:rFonts w:asciiTheme="minorHAnsi" w:hAnsiTheme="minorHAnsi"/>
        </w:rPr>
        <w:t xml:space="preserve">The </w:t>
      </w:r>
      <w:r w:rsidR="0083133D">
        <w:rPr>
          <w:rFonts w:asciiTheme="minorHAnsi" w:hAnsiTheme="minorHAnsi"/>
        </w:rPr>
        <w:t>FO</w:t>
      </w:r>
      <w:r w:rsidRPr="00AE3E11">
        <w:rPr>
          <w:rFonts w:asciiTheme="minorHAnsi" w:hAnsiTheme="minorHAnsi"/>
        </w:rPr>
        <w:t xml:space="preserve">’s will do the above checks and enter the invoices on to </w:t>
      </w:r>
      <w:r w:rsidR="00B0290F">
        <w:rPr>
          <w:rFonts w:asciiTheme="minorHAnsi" w:hAnsiTheme="minorHAnsi"/>
        </w:rPr>
        <w:t>ACCESS</w:t>
      </w:r>
      <w:r w:rsidRPr="00AE3E11">
        <w:rPr>
          <w:rFonts w:asciiTheme="minorHAnsi" w:hAnsiTheme="minorHAnsi"/>
        </w:rPr>
        <w:t xml:space="preserve"> as soon as possible. The School Budget Holder will authorise the payment of the invoice </w:t>
      </w:r>
      <w:r w:rsidR="009F4EDD">
        <w:rPr>
          <w:rFonts w:asciiTheme="minorHAnsi" w:hAnsiTheme="minorHAnsi"/>
        </w:rPr>
        <w:t xml:space="preserve">either manually or </w:t>
      </w:r>
      <w:r w:rsidRPr="00AE3E11">
        <w:rPr>
          <w:rFonts w:asciiTheme="minorHAnsi" w:hAnsiTheme="minorHAnsi"/>
        </w:rPr>
        <w:t xml:space="preserve">within </w:t>
      </w:r>
      <w:r w:rsidR="00B0290F">
        <w:rPr>
          <w:rFonts w:asciiTheme="minorHAnsi" w:hAnsiTheme="minorHAnsi"/>
        </w:rPr>
        <w:t>ACCESS</w:t>
      </w:r>
      <w:r w:rsidRPr="00AE3E11">
        <w:rPr>
          <w:rFonts w:asciiTheme="minorHAnsi" w:hAnsiTheme="minorHAnsi"/>
        </w:rPr>
        <w:t xml:space="preserve"> to make it available for payment within the Accounting System. All invoices are to be processed through </w:t>
      </w:r>
      <w:r w:rsidR="00B0290F">
        <w:rPr>
          <w:rFonts w:asciiTheme="minorHAnsi" w:hAnsiTheme="minorHAnsi"/>
        </w:rPr>
        <w:t>ACCESS</w:t>
      </w:r>
      <w:r w:rsidRPr="00AE3E11">
        <w:rPr>
          <w:rFonts w:asciiTheme="minorHAnsi" w:hAnsiTheme="minorHAnsi"/>
        </w:rPr>
        <w:t xml:space="preserve">, payments generated via BACS and authorised in accordance with the Bank Mandate. Only in exceptional circumstances should payment be made by cheque or </w:t>
      </w:r>
      <w:r w:rsidR="004C5C51">
        <w:rPr>
          <w:rFonts w:asciiTheme="minorHAnsi" w:hAnsiTheme="minorHAnsi"/>
        </w:rPr>
        <w:t>business charge</w:t>
      </w:r>
      <w:r w:rsidRPr="00AE3E11">
        <w:rPr>
          <w:rFonts w:asciiTheme="minorHAnsi" w:hAnsiTheme="minorHAnsi"/>
        </w:rPr>
        <w:t xml:space="preserve"> card. </w:t>
      </w:r>
      <w:r w:rsidRPr="00AE3E11">
        <w:rPr>
          <w:rFonts w:asciiTheme="minorHAnsi" w:hAnsiTheme="minorHAnsi"/>
          <w:color w:val="1F497D"/>
        </w:rPr>
        <w:t xml:space="preserve">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Order Related Invoices:  The invoice is posted to </w:t>
      </w:r>
      <w:r w:rsidR="00B0290F">
        <w:rPr>
          <w:rFonts w:asciiTheme="minorHAnsi" w:hAnsiTheme="minorHAnsi"/>
        </w:rPr>
        <w:t>ACCESS</w:t>
      </w:r>
      <w:r w:rsidRPr="00AE3E11">
        <w:rPr>
          <w:rFonts w:asciiTheme="minorHAnsi" w:hAnsiTheme="minorHAnsi"/>
        </w:rPr>
        <w:t xml:space="preserve"> and matched to the approved and receipted order.  The invoice can go forward for payment.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Non-order invoices are posted directly to </w:t>
      </w:r>
      <w:r w:rsidR="00B0290F">
        <w:rPr>
          <w:rFonts w:asciiTheme="minorHAnsi" w:hAnsiTheme="minorHAnsi"/>
        </w:rPr>
        <w:t>ACCESS</w:t>
      </w:r>
      <w:r w:rsidRPr="00AE3E11">
        <w:rPr>
          <w:rFonts w:asciiTheme="minorHAnsi" w:hAnsiTheme="minorHAnsi"/>
        </w:rPr>
        <w:t xml:space="preserve">.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When generating payment in </w:t>
      </w:r>
      <w:r w:rsidR="00B0290F">
        <w:rPr>
          <w:rFonts w:asciiTheme="minorHAnsi" w:hAnsiTheme="minorHAnsi"/>
        </w:rPr>
        <w:t>ACCESS</w:t>
      </w:r>
      <w:r w:rsidRPr="00AE3E11">
        <w:rPr>
          <w:rFonts w:asciiTheme="minorHAnsi" w:hAnsiTheme="minorHAnsi"/>
        </w:rPr>
        <w:t xml:space="preserve">, a Payment Listing is produced and signed-off.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BACS file is generated from </w:t>
      </w:r>
      <w:r w:rsidR="00B0290F">
        <w:rPr>
          <w:rFonts w:asciiTheme="minorHAnsi" w:hAnsiTheme="minorHAnsi"/>
        </w:rPr>
        <w:t>ACCESS</w:t>
      </w:r>
      <w:r w:rsidRPr="00AE3E11">
        <w:rPr>
          <w:rFonts w:asciiTheme="minorHAnsi" w:hAnsiTheme="minorHAnsi"/>
        </w:rPr>
        <w:t xml:space="preserve"> as part of the payment process</w:t>
      </w:r>
      <w:r w:rsidR="00054993">
        <w:rPr>
          <w:rFonts w:asciiTheme="minorHAnsi" w:hAnsiTheme="minorHAnsi"/>
        </w:rPr>
        <w:t xml:space="preserve"> by the senior Accounts Officer</w:t>
      </w:r>
      <w:r w:rsidRPr="00AE3E11">
        <w:rPr>
          <w:rFonts w:asciiTheme="minorHAnsi" w:hAnsiTheme="minorHAnsi"/>
        </w:rPr>
        <w:t xml:space="preserve">.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D162F1">
      <w:pPr>
        <w:ind w:left="-5" w:right="9"/>
        <w:rPr>
          <w:rFonts w:asciiTheme="minorHAnsi" w:hAnsiTheme="minorHAnsi"/>
        </w:rPr>
      </w:pPr>
      <w:r>
        <w:rPr>
          <w:rFonts w:asciiTheme="minorHAnsi" w:hAnsiTheme="minorHAnsi"/>
        </w:rPr>
        <w:t>Within</w:t>
      </w:r>
      <w:r w:rsidR="00975A04" w:rsidRPr="00AE3E11">
        <w:rPr>
          <w:rFonts w:asciiTheme="minorHAnsi" w:hAnsiTheme="minorHAnsi"/>
        </w:rPr>
        <w:t xml:space="preserve"> Lloyds</w:t>
      </w:r>
      <w:r>
        <w:rPr>
          <w:rFonts w:asciiTheme="minorHAnsi" w:hAnsiTheme="minorHAnsi"/>
        </w:rPr>
        <w:t xml:space="preserve"> Bank</w:t>
      </w:r>
      <w:r w:rsidR="00975A04" w:rsidRPr="00AE3E11">
        <w:rPr>
          <w:rFonts w:asciiTheme="minorHAnsi" w:hAnsiTheme="minorHAnsi"/>
        </w:rPr>
        <w:t>, the BACS file is imported and will require a two</w:t>
      </w:r>
      <w:r w:rsidR="00AC2447">
        <w:rPr>
          <w:rFonts w:asciiTheme="minorHAnsi" w:hAnsiTheme="minorHAnsi"/>
        </w:rPr>
        <w:t>-</w:t>
      </w:r>
      <w:r w:rsidR="00975A04" w:rsidRPr="00AE3E11">
        <w:rPr>
          <w:rFonts w:asciiTheme="minorHAnsi" w:hAnsiTheme="minorHAnsi"/>
        </w:rPr>
        <w:t xml:space="preserve">stage approval – e.g. </w:t>
      </w:r>
      <w:r w:rsidR="00AC2447">
        <w:rPr>
          <w:rFonts w:asciiTheme="minorHAnsi" w:hAnsiTheme="minorHAnsi"/>
        </w:rPr>
        <w:t>EBM</w:t>
      </w:r>
      <w:r w:rsidR="00975A04" w:rsidRPr="00AE3E11">
        <w:rPr>
          <w:rFonts w:asciiTheme="minorHAnsi" w:hAnsiTheme="minorHAnsi"/>
        </w:rPr>
        <w:t xml:space="preserve"> and Head, before it is released for payment.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BACS changes – to prevent fraud</w:t>
      </w:r>
      <w:r w:rsidR="005B5E5C">
        <w:rPr>
          <w:rFonts w:asciiTheme="minorHAnsi" w:hAnsiTheme="minorHAnsi"/>
        </w:rPr>
        <w:t>,</w:t>
      </w:r>
      <w:r w:rsidRPr="00AE3E11">
        <w:rPr>
          <w:rFonts w:asciiTheme="minorHAnsi" w:hAnsiTheme="minorHAnsi"/>
        </w:rPr>
        <w:t xml:space="preserve"> changes to supplier BACS details will only be made when the supplier provides a written request received on a letterhead, followed up by a phone call to confirm the change to the company concerned.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color w:val="1F497D"/>
        </w:rPr>
        <w:t xml:space="preserve"> </w:t>
      </w:r>
    </w:p>
    <w:p w:rsidR="000D18E2" w:rsidRPr="00AE3E11" w:rsidRDefault="00975A04">
      <w:pPr>
        <w:pStyle w:val="Heading3"/>
        <w:ind w:left="3"/>
        <w:rPr>
          <w:rFonts w:asciiTheme="minorHAnsi" w:hAnsiTheme="minorHAnsi"/>
        </w:rPr>
      </w:pPr>
      <w:r w:rsidRPr="00AE3E11">
        <w:rPr>
          <w:rFonts w:asciiTheme="minorHAnsi" w:hAnsiTheme="minorHAnsi"/>
        </w:rPr>
        <w:t xml:space="preserve">Manual Cheques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These may be used in exceptional circumstances and made under the rules and regulations set out elsewhere in this manual.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4"/>
        <w:ind w:left="3"/>
        <w:rPr>
          <w:rFonts w:asciiTheme="minorHAnsi" w:hAnsiTheme="minorHAnsi"/>
        </w:rPr>
      </w:pPr>
      <w:r w:rsidRPr="00AE3E11">
        <w:rPr>
          <w:rFonts w:asciiTheme="minorHAnsi" w:hAnsiTheme="minorHAnsi"/>
        </w:rPr>
        <w:t xml:space="preserve">12.2 </w:t>
      </w:r>
      <w:r w:rsidR="00BF6C39">
        <w:rPr>
          <w:rFonts w:asciiTheme="minorHAnsi" w:hAnsiTheme="minorHAnsi"/>
        </w:rPr>
        <w:tab/>
      </w:r>
      <w:r w:rsidRPr="00AE3E11">
        <w:rPr>
          <w:rFonts w:asciiTheme="minorHAnsi" w:hAnsiTheme="minorHAnsi"/>
        </w:rPr>
        <w:t>Payments to individuals</w:t>
      </w:r>
      <w:r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Payments can be made to individuals on production of an invoice. An enquiry must be carried out on the individual using the HMRC, Employer Status Indicator Tool. </w:t>
      </w:r>
      <w:r w:rsidRPr="00AE3E11">
        <w:rPr>
          <w:rFonts w:asciiTheme="minorHAnsi" w:hAnsiTheme="minorHAnsi"/>
          <w:color w:val="0000FF"/>
          <w:u w:val="single" w:color="0000FF"/>
        </w:rPr>
        <w:t>https://esi2calculator.hmrc.gov.uk/esi</w:t>
      </w:r>
      <w:r w:rsidRPr="00AE3E11">
        <w:rPr>
          <w:rFonts w:asciiTheme="minorHAnsi" w:hAnsiTheme="minorHAnsi"/>
        </w:rPr>
        <w:t xml:space="preserve">. The generated reference number must be kept with the invoice. If the enquiry shows that the payment cannot be made to the individual via the invoice produced, the appropriate form should be completed and the individual paid through the trust’s payroll provider.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2"/>
        <w:ind w:left="3"/>
        <w:rPr>
          <w:rFonts w:asciiTheme="minorHAnsi" w:hAnsiTheme="minorHAnsi"/>
        </w:rPr>
      </w:pPr>
      <w:r w:rsidRPr="00AE3E11">
        <w:rPr>
          <w:rFonts w:asciiTheme="minorHAnsi" w:hAnsiTheme="minorHAnsi"/>
        </w:rPr>
        <w:t>13. Other Purchases</w:t>
      </w:r>
      <w:r w:rsidRPr="00AE3E11">
        <w:rPr>
          <w:rFonts w:asciiTheme="minorHAnsi" w:hAnsiTheme="minorHAnsi"/>
          <w:b w:val="0"/>
          <w:color w:val="00000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D162F1">
      <w:pPr>
        <w:ind w:left="-5" w:right="9"/>
        <w:rPr>
          <w:rFonts w:asciiTheme="minorHAnsi" w:hAnsiTheme="minorHAnsi"/>
        </w:rPr>
      </w:pPr>
      <w:r>
        <w:rPr>
          <w:rFonts w:asciiTheme="minorHAnsi" w:hAnsiTheme="minorHAnsi"/>
        </w:rPr>
        <w:t>The T</w:t>
      </w:r>
      <w:r w:rsidR="00975A04" w:rsidRPr="00AE3E11">
        <w:rPr>
          <w:rFonts w:asciiTheme="minorHAnsi" w:hAnsiTheme="minorHAnsi"/>
        </w:rPr>
        <w:t xml:space="preserve">rust recognises that there are instances when it is not possible to process orders for goods and services in the normal way and items such as ingredients for cookery </w:t>
      </w:r>
      <w:r w:rsidR="00943108">
        <w:rPr>
          <w:rFonts w:asciiTheme="minorHAnsi" w:hAnsiTheme="minorHAnsi"/>
        </w:rPr>
        <w:t>a</w:t>
      </w:r>
      <w:r w:rsidR="00975A04" w:rsidRPr="00AE3E11">
        <w:rPr>
          <w:rFonts w:asciiTheme="minorHAnsi" w:hAnsiTheme="minorHAnsi"/>
        </w:rPr>
        <w:t xml:space="preserve">lso purchasing goods and services over the internet which require payment at the time of ordering is becoming more common in practice. It is the function of the </w:t>
      </w:r>
      <w:r w:rsidR="00943108">
        <w:rPr>
          <w:rFonts w:asciiTheme="minorHAnsi" w:hAnsiTheme="minorHAnsi"/>
        </w:rPr>
        <w:t xml:space="preserve">Business Charge Cards </w:t>
      </w:r>
      <w:r w:rsidR="00975A04" w:rsidRPr="00AE3E11">
        <w:rPr>
          <w:rFonts w:asciiTheme="minorHAnsi" w:hAnsiTheme="minorHAnsi"/>
        </w:rPr>
        <w:t xml:space="preserve">to support these transactions.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943108" w:rsidRPr="00AE3E11" w:rsidRDefault="00975A04" w:rsidP="00943108">
      <w:pPr>
        <w:spacing w:line="247" w:lineRule="auto"/>
        <w:ind w:left="0" w:right="11" w:firstLine="0"/>
        <w:rPr>
          <w:rFonts w:asciiTheme="minorHAnsi" w:hAnsiTheme="minorHAnsi"/>
        </w:rPr>
      </w:pPr>
      <w:r w:rsidRPr="00AE3E11">
        <w:rPr>
          <w:rFonts w:asciiTheme="minorHAnsi" w:hAnsiTheme="minorHAnsi"/>
        </w:rPr>
        <w:t xml:space="preserve">The petty cash process in </w:t>
      </w:r>
      <w:r w:rsidR="00B0290F">
        <w:rPr>
          <w:rFonts w:asciiTheme="minorHAnsi" w:hAnsiTheme="minorHAnsi"/>
        </w:rPr>
        <w:t>ACCESS</w:t>
      </w:r>
      <w:r w:rsidRPr="00AE3E11">
        <w:rPr>
          <w:rFonts w:asciiTheme="minorHAnsi" w:hAnsiTheme="minorHAnsi"/>
        </w:rPr>
        <w:t xml:space="preserve"> </w:t>
      </w:r>
      <w:r w:rsidR="005B5E5C">
        <w:rPr>
          <w:rFonts w:asciiTheme="minorHAnsi" w:hAnsiTheme="minorHAnsi"/>
        </w:rPr>
        <w:t>could operate</w:t>
      </w:r>
      <w:r w:rsidRPr="00AE3E11">
        <w:rPr>
          <w:rFonts w:asciiTheme="minorHAnsi" w:hAnsiTheme="minorHAnsi"/>
        </w:rPr>
        <w:t xml:space="preserve"> on an ‘imprest’ basis. </w:t>
      </w:r>
      <w:r w:rsidR="00943108" w:rsidRPr="00AE3E11">
        <w:rPr>
          <w:rFonts w:asciiTheme="minorHAnsi" w:hAnsiTheme="minorHAnsi"/>
        </w:rPr>
        <w:t xml:space="preserve">Petty cash claims </w:t>
      </w:r>
      <w:r w:rsidR="005B5E5C">
        <w:rPr>
          <w:rFonts w:asciiTheme="minorHAnsi" w:hAnsiTheme="minorHAnsi"/>
        </w:rPr>
        <w:t>would be</w:t>
      </w:r>
      <w:r w:rsidR="00943108" w:rsidRPr="00AE3E11">
        <w:rPr>
          <w:rFonts w:asciiTheme="minorHAnsi" w:hAnsiTheme="minorHAnsi"/>
        </w:rPr>
        <w:t xml:space="preserve"> posted to </w:t>
      </w:r>
      <w:r w:rsidR="00B0290F">
        <w:rPr>
          <w:rFonts w:asciiTheme="minorHAnsi" w:hAnsiTheme="minorHAnsi"/>
        </w:rPr>
        <w:t>ACCESS</w:t>
      </w:r>
      <w:r w:rsidR="00943108" w:rsidRPr="00AE3E11">
        <w:rPr>
          <w:rFonts w:asciiTheme="minorHAnsi" w:hAnsiTheme="minorHAnsi"/>
        </w:rPr>
        <w:t xml:space="preserve"> to debit the relevant cost areas.  The credi</w:t>
      </w:r>
      <w:r w:rsidR="00943108">
        <w:rPr>
          <w:rFonts w:asciiTheme="minorHAnsi" w:hAnsiTheme="minorHAnsi"/>
        </w:rPr>
        <w:t>t</w:t>
      </w:r>
      <w:r w:rsidR="005B5E5C">
        <w:rPr>
          <w:rFonts w:asciiTheme="minorHAnsi" w:hAnsiTheme="minorHAnsi"/>
        </w:rPr>
        <w:t xml:space="preserve"> would then be</w:t>
      </w:r>
      <w:r w:rsidR="00943108">
        <w:rPr>
          <w:rFonts w:asciiTheme="minorHAnsi" w:hAnsiTheme="minorHAnsi"/>
        </w:rPr>
        <w:t xml:space="preserve"> posted to the Pe</w:t>
      </w:r>
      <w:r w:rsidR="00943108" w:rsidRPr="00AE3E11">
        <w:rPr>
          <w:rFonts w:asciiTheme="minorHAnsi" w:hAnsiTheme="minorHAnsi"/>
        </w:rPr>
        <w:t xml:space="preserve">tty Cash Control Account. </w:t>
      </w:r>
      <w:r w:rsidR="005B5E5C">
        <w:rPr>
          <w:rFonts w:asciiTheme="minorHAnsi" w:hAnsiTheme="minorHAnsi"/>
        </w:rPr>
        <w:t xml:space="preserve">  However, it is the ambition of the Trustees and Leadership</w:t>
      </w:r>
      <w:r w:rsidR="00AC7925">
        <w:rPr>
          <w:rFonts w:asciiTheme="minorHAnsi" w:hAnsiTheme="minorHAnsi"/>
        </w:rPr>
        <w:t xml:space="preserve"> to operate on a cashless basis, t</w:t>
      </w:r>
      <w:r w:rsidR="005B5E5C">
        <w:rPr>
          <w:rFonts w:asciiTheme="minorHAnsi" w:hAnsiTheme="minorHAnsi"/>
        </w:rPr>
        <w:t xml:space="preserve">herefore the use of petty cash is not </w:t>
      </w:r>
      <w:r w:rsidR="00AC7925">
        <w:rPr>
          <w:rFonts w:asciiTheme="minorHAnsi" w:hAnsiTheme="minorHAnsi"/>
        </w:rPr>
        <w:t>utilised</w:t>
      </w:r>
      <w:r w:rsidR="005B5E5C">
        <w:rPr>
          <w:rFonts w:asciiTheme="minorHAnsi" w:hAnsiTheme="minorHAnsi"/>
        </w:rPr>
        <w:t>.</w:t>
      </w:r>
    </w:p>
    <w:p w:rsidR="000D18E2" w:rsidRPr="00AE3E11" w:rsidRDefault="000D18E2">
      <w:pPr>
        <w:spacing w:after="0" w:line="259" w:lineRule="auto"/>
        <w:ind w:left="8" w:right="0" w:firstLine="0"/>
        <w:rPr>
          <w:rFonts w:asciiTheme="minorHAnsi" w:hAnsiTheme="minorHAnsi"/>
        </w:rPr>
      </w:pPr>
    </w:p>
    <w:p w:rsidR="000D18E2" w:rsidRPr="00AE3E11" w:rsidRDefault="00975A04">
      <w:pPr>
        <w:ind w:left="-5" w:right="9"/>
        <w:rPr>
          <w:rFonts w:asciiTheme="minorHAnsi" w:hAnsiTheme="minorHAnsi"/>
        </w:rPr>
      </w:pPr>
      <w:r w:rsidRPr="00AE3E11">
        <w:rPr>
          <w:rFonts w:asciiTheme="minorHAnsi" w:hAnsiTheme="minorHAnsi"/>
        </w:rPr>
        <w:t xml:space="preserve">Petty cash reimbursements </w:t>
      </w:r>
      <w:r w:rsidR="005B5E5C">
        <w:rPr>
          <w:rFonts w:asciiTheme="minorHAnsi" w:hAnsiTheme="minorHAnsi"/>
        </w:rPr>
        <w:t>would be</w:t>
      </w:r>
      <w:r w:rsidRPr="00AE3E11">
        <w:rPr>
          <w:rFonts w:asciiTheme="minorHAnsi" w:hAnsiTheme="minorHAnsi"/>
        </w:rPr>
        <w:t xml:space="preserve"> posted to </w:t>
      </w:r>
      <w:r w:rsidR="00B0290F">
        <w:rPr>
          <w:rFonts w:asciiTheme="minorHAnsi" w:hAnsiTheme="minorHAnsi"/>
        </w:rPr>
        <w:t>ACCESS</w:t>
      </w:r>
      <w:r w:rsidR="005B5E5C">
        <w:rPr>
          <w:rFonts w:asciiTheme="minorHAnsi" w:hAnsiTheme="minorHAnsi"/>
        </w:rPr>
        <w:t>.  A credit would be</w:t>
      </w:r>
      <w:r w:rsidRPr="00AE3E11">
        <w:rPr>
          <w:rFonts w:asciiTheme="minorHAnsi" w:hAnsiTheme="minorHAnsi"/>
        </w:rPr>
        <w:t xml:space="preserve"> posted to the required bank account (where the cash is </w:t>
      </w:r>
      <w:r w:rsidR="00AC7925">
        <w:rPr>
          <w:rFonts w:asciiTheme="minorHAnsi" w:hAnsiTheme="minorHAnsi"/>
        </w:rPr>
        <w:t>drawn from) and the debit side</w:t>
      </w:r>
      <w:r w:rsidR="005B5E5C">
        <w:rPr>
          <w:rFonts w:asciiTheme="minorHAnsi" w:hAnsiTheme="minorHAnsi"/>
        </w:rPr>
        <w:t xml:space="preserve"> would be</w:t>
      </w:r>
      <w:r w:rsidRPr="00AE3E11">
        <w:rPr>
          <w:rFonts w:asciiTheme="minorHAnsi" w:hAnsiTheme="minorHAnsi"/>
        </w:rPr>
        <w:t xml:space="preserve"> posted to the Petty Cash Control Account.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The balance on the Petty Cash Control Account should reflect the amoun</w:t>
      </w:r>
      <w:r w:rsidR="00943108">
        <w:rPr>
          <w:rFonts w:asciiTheme="minorHAnsi" w:hAnsiTheme="minorHAnsi"/>
        </w:rPr>
        <w:t>t held in the ‘Petty Cash Tin”.</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Default="00975A04">
      <w:pPr>
        <w:pStyle w:val="Heading3"/>
        <w:ind w:left="3"/>
        <w:rPr>
          <w:rFonts w:asciiTheme="minorHAnsi" w:hAnsiTheme="minorHAnsi"/>
        </w:rPr>
      </w:pPr>
      <w:r w:rsidRPr="00AE3E11">
        <w:rPr>
          <w:rFonts w:asciiTheme="minorHAnsi" w:hAnsiTheme="minorHAnsi"/>
        </w:rPr>
        <w:t>13.1</w:t>
      </w:r>
      <w:r w:rsidRPr="00AE3E11">
        <w:rPr>
          <w:rFonts w:asciiTheme="minorHAnsi" w:eastAsia="Arial" w:hAnsiTheme="minorHAnsi" w:cs="Arial"/>
        </w:rPr>
        <w:t xml:space="preserve"> </w:t>
      </w:r>
      <w:r w:rsidR="00BF6C39">
        <w:rPr>
          <w:rFonts w:asciiTheme="minorHAnsi" w:eastAsia="Arial" w:hAnsiTheme="minorHAnsi" w:cs="Arial"/>
        </w:rPr>
        <w:tab/>
      </w:r>
      <w:r w:rsidR="00943108">
        <w:rPr>
          <w:rFonts w:asciiTheme="minorHAnsi" w:hAnsiTheme="minorHAnsi"/>
        </w:rPr>
        <w:t>Business Charge Card</w:t>
      </w:r>
      <w:r w:rsidRPr="00AE3E11">
        <w:rPr>
          <w:rFonts w:asciiTheme="minorHAnsi" w:hAnsiTheme="minorHAnsi"/>
        </w:rPr>
        <w:t xml:space="preserve"> Purchases  </w:t>
      </w:r>
    </w:p>
    <w:p w:rsidR="000D18E2" w:rsidRPr="00AE3E11" w:rsidRDefault="000D18E2">
      <w:pPr>
        <w:spacing w:after="0" w:line="259" w:lineRule="auto"/>
        <w:ind w:left="0" w:right="0" w:firstLine="0"/>
        <w:rPr>
          <w:rFonts w:asciiTheme="minorHAnsi" w:hAnsiTheme="minorHAnsi"/>
        </w:rPr>
      </w:pPr>
    </w:p>
    <w:p w:rsidR="000D18E2" w:rsidRPr="00AE3E11" w:rsidRDefault="00975A04">
      <w:pPr>
        <w:spacing w:after="37"/>
        <w:ind w:left="-5" w:right="9"/>
        <w:rPr>
          <w:rFonts w:asciiTheme="minorHAnsi" w:hAnsiTheme="minorHAnsi"/>
        </w:rPr>
      </w:pPr>
      <w:r w:rsidRPr="00AE3E11">
        <w:rPr>
          <w:rFonts w:asciiTheme="minorHAnsi" w:hAnsiTheme="minorHAnsi"/>
        </w:rPr>
        <w:t xml:space="preserve">It is expected that Internet Purchases will be made where it is more efficient and effective to do so.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73"/>
        <w:ind w:left="-5" w:right="9"/>
        <w:rPr>
          <w:rFonts w:asciiTheme="minorHAnsi" w:hAnsiTheme="minorHAnsi"/>
        </w:rPr>
      </w:pPr>
      <w:r w:rsidRPr="00AE3E11">
        <w:rPr>
          <w:rFonts w:asciiTheme="minorHAnsi" w:hAnsiTheme="minorHAnsi"/>
        </w:rPr>
        <w:t>When making a request for an Internet order - requisitions are required as per ‘</w:t>
      </w:r>
      <w:r w:rsidRPr="00AE3E11">
        <w:rPr>
          <w:rFonts w:asciiTheme="minorHAnsi" w:hAnsiTheme="minorHAnsi"/>
          <w:i/>
        </w:rPr>
        <w:t>ordering goods and services’</w:t>
      </w:r>
      <w:r w:rsidRPr="00AE3E11">
        <w:rPr>
          <w:rFonts w:asciiTheme="minorHAnsi" w:hAnsiTheme="minorHAnsi"/>
        </w:rPr>
        <w:t xml:space="preserve"> procedures above.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5B5E5C">
      <w:pPr>
        <w:ind w:left="-5" w:right="9"/>
        <w:rPr>
          <w:rFonts w:asciiTheme="minorHAnsi" w:hAnsiTheme="minorHAnsi"/>
        </w:rPr>
      </w:pPr>
      <w:r>
        <w:rPr>
          <w:rFonts w:asciiTheme="minorHAnsi" w:hAnsiTheme="minorHAnsi"/>
        </w:rPr>
        <w:t xml:space="preserve">Designated </w:t>
      </w:r>
      <w:r w:rsidR="00AC7925">
        <w:rPr>
          <w:rFonts w:asciiTheme="minorHAnsi" w:hAnsiTheme="minorHAnsi"/>
        </w:rPr>
        <w:t>staff hold</w:t>
      </w:r>
      <w:r>
        <w:rPr>
          <w:rFonts w:asciiTheme="minorHAnsi" w:hAnsiTheme="minorHAnsi"/>
        </w:rPr>
        <w:t xml:space="preserve"> Business Charge Cards, these are used</w:t>
      </w:r>
      <w:r w:rsidR="00975A04" w:rsidRPr="00AE3E11">
        <w:rPr>
          <w:rFonts w:asciiTheme="minorHAnsi" w:hAnsiTheme="minorHAnsi"/>
        </w:rPr>
        <w:t xml:space="preserve"> for orders placed over the Internet </w:t>
      </w:r>
      <w:r w:rsidR="00AC7925">
        <w:rPr>
          <w:rFonts w:asciiTheme="minorHAnsi" w:hAnsiTheme="minorHAnsi"/>
        </w:rPr>
        <w:t xml:space="preserve">etc., </w:t>
      </w:r>
      <w:r w:rsidR="00975A04" w:rsidRPr="00AE3E11">
        <w:rPr>
          <w:rFonts w:asciiTheme="minorHAnsi" w:hAnsiTheme="minorHAnsi"/>
        </w:rPr>
        <w:t>and o</w:t>
      </w:r>
      <w:r>
        <w:rPr>
          <w:rFonts w:asciiTheme="minorHAnsi" w:hAnsiTheme="minorHAnsi"/>
        </w:rPr>
        <w:t xml:space="preserve">rders may be authorised by them. </w:t>
      </w:r>
      <w:r w:rsidR="00975A04"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5B5E5C" w:rsidRDefault="00975A04" w:rsidP="005B5E5C">
      <w:pPr>
        <w:ind w:left="-5" w:right="9"/>
        <w:rPr>
          <w:rFonts w:asciiTheme="minorHAnsi" w:hAnsiTheme="minorHAnsi"/>
        </w:rPr>
      </w:pPr>
      <w:r w:rsidRPr="00AE3E11">
        <w:rPr>
          <w:rFonts w:asciiTheme="minorHAnsi" w:hAnsiTheme="minorHAnsi"/>
        </w:rPr>
        <w:t xml:space="preserve">The transaction is recorded in </w:t>
      </w:r>
      <w:r w:rsidR="00B0290F">
        <w:rPr>
          <w:rFonts w:asciiTheme="minorHAnsi" w:hAnsiTheme="minorHAnsi"/>
        </w:rPr>
        <w:t>ACCESS</w:t>
      </w:r>
      <w:r w:rsidRPr="00AE3E11">
        <w:rPr>
          <w:rFonts w:asciiTheme="minorHAnsi" w:hAnsiTheme="minorHAnsi"/>
        </w:rPr>
        <w:t xml:space="preserve"> as soon as possible </w:t>
      </w:r>
    </w:p>
    <w:p w:rsidR="005B5E5C" w:rsidRDefault="00E57602" w:rsidP="00E57602">
      <w:pPr>
        <w:pStyle w:val="ListParagraph"/>
        <w:numPr>
          <w:ilvl w:val="0"/>
          <w:numId w:val="45"/>
        </w:numPr>
        <w:ind w:right="9"/>
        <w:rPr>
          <w:rFonts w:asciiTheme="minorHAnsi" w:hAnsiTheme="minorHAnsi"/>
        </w:rPr>
      </w:pPr>
      <w:r w:rsidRPr="005B5E5C">
        <w:rPr>
          <w:rFonts w:asciiTheme="minorHAnsi" w:hAnsiTheme="minorHAnsi"/>
        </w:rPr>
        <w:t>Individual uses the card obtains receipt / invoice.</w:t>
      </w:r>
    </w:p>
    <w:p w:rsidR="00E57602" w:rsidRPr="005B5E5C" w:rsidRDefault="00AC7925" w:rsidP="00E57602">
      <w:pPr>
        <w:pStyle w:val="ListParagraph"/>
        <w:numPr>
          <w:ilvl w:val="0"/>
          <w:numId w:val="45"/>
        </w:numPr>
        <w:ind w:right="9"/>
        <w:rPr>
          <w:rFonts w:asciiTheme="minorHAnsi" w:hAnsiTheme="minorHAnsi"/>
        </w:rPr>
      </w:pPr>
      <w:r>
        <w:rPr>
          <w:rFonts w:asciiTheme="minorHAnsi" w:hAnsiTheme="minorHAnsi"/>
        </w:rPr>
        <w:t>Receipt/</w:t>
      </w:r>
      <w:r w:rsidR="00E57602" w:rsidRPr="005B5E5C">
        <w:rPr>
          <w:rFonts w:asciiTheme="minorHAnsi" w:hAnsiTheme="minorHAnsi"/>
        </w:rPr>
        <w:t>invoice to Finance.</w:t>
      </w:r>
    </w:p>
    <w:p w:rsidR="00E57602" w:rsidRDefault="00E57602" w:rsidP="00E57602">
      <w:pPr>
        <w:pStyle w:val="ListParagraph"/>
        <w:numPr>
          <w:ilvl w:val="0"/>
          <w:numId w:val="45"/>
        </w:numPr>
        <w:ind w:right="9"/>
        <w:rPr>
          <w:rFonts w:asciiTheme="minorHAnsi" w:hAnsiTheme="minorHAnsi"/>
        </w:rPr>
      </w:pPr>
      <w:r>
        <w:rPr>
          <w:rFonts w:asciiTheme="minorHAnsi" w:hAnsiTheme="minorHAnsi"/>
        </w:rPr>
        <w:t>Finance issue Business Charge Card blue form detailing the purchase in standard format.</w:t>
      </w:r>
    </w:p>
    <w:p w:rsidR="00E57602" w:rsidRDefault="00E57602" w:rsidP="00E57602">
      <w:pPr>
        <w:pStyle w:val="ListParagraph"/>
        <w:numPr>
          <w:ilvl w:val="0"/>
          <w:numId w:val="45"/>
        </w:numPr>
        <w:ind w:right="9"/>
        <w:rPr>
          <w:rFonts w:asciiTheme="minorHAnsi" w:hAnsiTheme="minorHAnsi"/>
        </w:rPr>
      </w:pPr>
      <w:r>
        <w:rPr>
          <w:rFonts w:asciiTheme="minorHAnsi" w:hAnsiTheme="minorHAnsi"/>
        </w:rPr>
        <w:t xml:space="preserve">Business Charge Card Statement from Lloyds Bank received.  This is then reconciled by finance to the </w:t>
      </w:r>
      <w:r w:rsidR="005B5E5C">
        <w:rPr>
          <w:rFonts w:asciiTheme="minorHAnsi" w:hAnsiTheme="minorHAnsi"/>
        </w:rPr>
        <w:t>individual</w:t>
      </w:r>
      <w:r>
        <w:rPr>
          <w:rFonts w:asciiTheme="minorHAnsi" w:hAnsiTheme="minorHAnsi"/>
        </w:rPr>
        <w:t xml:space="preserve"> payments.</w:t>
      </w:r>
    </w:p>
    <w:p w:rsidR="00E57602" w:rsidRDefault="00E57602" w:rsidP="00E57602">
      <w:pPr>
        <w:pStyle w:val="ListParagraph"/>
        <w:numPr>
          <w:ilvl w:val="0"/>
          <w:numId w:val="45"/>
        </w:numPr>
        <w:ind w:right="9"/>
        <w:rPr>
          <w:rFonts w:asciiTheme="minorHAnsi" w:hAnsiTheme="minorHAnsi"/>
        </w:rPr>
      </w:pPr>
      <w:r>
        <w:rPr>
          <w:rFonts w:asciiTheme="minorHAnsi" w:hAnsiTheme="minorHAnsi"/>
        </w:rPr>
        <w:t xml:space="preserve">The payments are then loaded onto the relevant areas of </w:t>
      </w:r>
      <w:r w:rsidR="00B0290F">
        <w:rPr>
          <w:rFonts w:asciiTheme="minorHAnsi" w:hAnsiTheme="minorHAnsi"/>
        </w:rPr>
        <w:t>ACCESS</w:t>
      </w:r>
      <w:r>
        <w:rPr>
          <w:rFonts w:asciiTheme="minorHAnsi" w:hAnsiTheme="minorHAnsi"/>
        </w:rPr>
        <w:t>.   The reason for doing this after receipt of the statement rather than at the point of receipt of the “evidence” is because there are variation with postage etc. It is more efficient to load actuals.</w:t>
      </w:r>
    </w:p>
    <w:p w:rsidR="00E57602" w:rsidRPr="00E57602" w:rsidRDefault="00E57602" w:rsidP="00E57602">
      <w:pPr>
        <w:pStyle w:val="ListParagraph"/>
        <w:numPr>
          <w:ilvl w:val="0"/>
          <w:numId w:val="45"/>
        </w:numPr>
        <w:ind w:right="9"/>
        <w:rPr>
          <w:rFonts w:asciiTheme="minorHAnsi" w:hAnsiTheme="minorHAnsi"/>
        </w:rPr>
      </w:pPr>
      <w:r>
        <w:rPr>
          <w:rFonts w:asciiTheme="minorHAnsi" w:hAnsiTheme="minorHAnsi"/>
        </w:rPr>
        <w:t>Direct payment taken from the Academy Bank following this.</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ind w:left="3"/>
        <w:rPr>
          <w:rFonts w:asciiTheme="minorHAnsi" w:hAnsiTheme="minorHAnsi"/>
        </w:rPr>
      </w:pPr>
      <w:r w:rsidRPr="00AE3E11">
        <w:rPr>
          <w:rFonts w:asciiTheme="minorHAnsi" w:hAnsiTheme="minorHAnsi"/>
        </w:rPr>
        <w:t>13.2</w:t>
      </w:r>
      <w:r w:rsidRPr="00AE3E11">
        <w:rPr>
          <w:rFonts w:asciiTheme="minorHAnsi" w:eastAsia="Arial" w:hAnsiTheme="minorHAnsi" w:cs="Arial"/>
        </w:rPr>
        <w:t xml:space="preserve"> </w:t>
      </w:r>
      <w:r w:rsidR="00BF6C39">
        <w:rPr>
          <w:rFonts w:asciiTheme="minorHAnsi" w:eastAsia="Arial" w:hAnsiTheme="minorHAnsi" w:cs="Arial"/>
        </w:rPr>
        <w:tab/>
      </w:r>
      <w:r w:rsidRPr="00AE3E11">
        <w:rPr>
          <w:rFonts w:asciiTheme="minorHAnsi" w:hAnsiTheme="minorHAnsi"/>
        </w:rPr>
        <w:t xml:space="preserve">Reimbursements to individuals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73"/>
        <w:ind w:left="-5" w:right="9"/>
        <w:rPr>
          <w:rFonts w:asciiTheme="minorHAnsi" w:hAnsiTheme="minorHAnsi"/>
        </w:rPr>
      </w:pPr>
      <w:r w:rsidRPr="00AE3E11">
        <w:rPr>
          <w:rFonts w:asciiTheme="minorHAnsi" w:hAnsiTheme="minorHAnsi"/>
        </w:rPr>
        <w:t xml:space="preserve">For reimbursement of cash transactions: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86"/>
        <w:ind w:left="-5" w:right="9"/>
        <w:rPr>
          <w:rFonts w:asciiTheme="minorHAnsi" w:hAnsiTheme="minorHAnsi"/>
        </w:rPr>
      </w:pPr>
      <w:r w:rsidRPr="00AE3E11">
        <w:rPr>
          <w:rFonts w:asciiTheme="minorHAnsi" w:hAnsiTheme="minorHAnsi"/>
        </w:rPr>
        <w:t xml:space="preserve">Requests for re-imbursement to individuals are to be made on the Request for </w:t>
      </w:r>
      <w:r w:rsidR="00AC7925" w:rsidRPr="00AE3E11">
        <w:rPr>
          <w:rFonts w:asciiTheme="minorHAnsi" w:hAnsiTheme="minorHAnsi"/>
        </w:rPr>
        <w:t xml:space="preserve">Reimbursement </w:t>
      </w:r>
      <w:r w:rsidR="001C0005" w:rsidRPr="00AE3E11">
        <w:rPr>
          <w:rFonts w:asciiTheme="minorHAnsi" w:hAnsiTheme="minorHAnsi"/>
        </w:rPr>
        <w:t xml:space="preserve">Form </w:t>
      </w:r>
      <w:r w:rsidR="001C0005">
        <w:rPr>
          <w:rFonts w:asciiTheme="minorHAnsi" w:hAnsiTheme="minorHAnsi"/>
        </w:rPr>
        <w:t>(</w:t>
      </w:r>
      <w:r w:rsidR="005B5E5C">
        <w:rPr>
          <w:rFonts w:asciiTheme="minorHAnsi" w:hAnsiTheme="minorHAnsi"/>
        </w:rPr>
        <w:t xml:space="preserve">Orange) </w:t>
      </w:r>
      <w:r w:rsidRPr="00AE3E11">
        <w:rPr>
          <w:rFonts w:asciiTheme="minorHAnsi" w:hAnsiTheme="minorHAnsi"/>
        </w:rPr>
        <w:t>and</w:t>
      </w:r>
      <w:r w:rsidRPr="00AE3E11">
        <w:rPr>
          <w:rFonts w:asciiTheme="minorHAnsi" w:hAnsiTheme="minorHAnsi"/>
          <w:b/>
        </w:rPr>
        <w:t xml:space="preserve"> must</w:t>
      </w:r>
      <w:r w:rsidRPr="00AE3E11">
        <w:rPr>
          <w:rFonts w:asciiTheme="minorHAnsi" w:hAnsiTheme="minorHAnsi"/>
        </w:rPr>
        <w:t xml:space="preserve"> be supported </w:t>
      </w:r>
      <w:r w:rsidR="005B5E5C">
        <w:rPr>
          <w:rFonts w:asciiTheme="minorHAnsi" w:hAnsiTheme="minorHAnsi"/>
        </w:rPr>
        <w:t>with</w:t>
      </w:r>
      <w:r w:rsidRPr="00AE3E11">
        <w:rPr>
          <w:rFonts w:asciiTheme="minorHAnsi" w:hAnsiTheme="minorHAnsi"/>
        </w:rPr>
        <w:t xml:space="preserve"> receipts for the goods/services received.  </w:t>
      </w:r>
    </w:p>
    <w:p w:rsidR="000D18E2" w:rsidRPr="00AE3E11" w:rsidRDefault="00975A04">
      <w:pPr>
        <w:spacing w:after="4" w:line="227" w:lineRule="auto"/>
        <w:ind w:left="-5" w:right="11"/>
        <w:jc w:val="both"/>
        <w:rPr>
          <w:rFonts w:asciiTheme="minorHAnsi" w:hAnsiTheme="minorHAnsi"/>
        </w:rPr>
      </w:pPr>
      <w:r w:rsidRPr="00AE3E11">
        <w:rPr>
          <w:rFonts w:asciiTheme="minorHAnsi" w:hAnsiTheme="minorHAnsi"/>
        </w:rPr>
        <w:t xml:space="preserve">Reimbursement may be refused if the Head or </w:t>
      </w:r>
      <w:r w:rsidR="001C0005">
        <w:rPr>
          <w:rFonts w:asciiTheme="minorHAnsi" w:hAnsiTheme="minorHAnsi"/>
        </w:rPr>
        <w:t xml:space="preserve">the </w:t>
      </w:r>
      <w:r w:rsidR="00AC2447">
        <w:rPr>
          <w:rFonts w:asciiTheme="minorHAnsi" w:hAnsiTheme="minorHAnsi"/>
        </w:rPr>
        <w:t>Executive Business Manager</w:t>
      </w:r>
      <w:r w:rsidRPr="00AE3E11">
        <w:rPr>
          <w:rFonts w:asciiTheme="minorHAnsi" w:hAnsiTheme="minorHAnsi"/>
        </w:rPr>
        <w:t xml:space="preserve"> considers inappropriate purchasing methods have been used, or the budget holder has already spent their full allocation and did not seek prior approval to exceed the funds available. The </w:t>
      </w:r>
      <w:r w:rsidR="005B5E5C">
        <w:rPr>
          <w:rFonts w:asciiTheme="minorHAnsi" w:hAnsiTheme="minorHAnsi"/>
        </w:rPr>
        <w:t>budget holder authorises the reimbursement</w:t>
      </w:r>
      <w:r w:rsidRPr="00AE3E11">
        <w:rPr>
          <w:rFonts w:asciiTheme="minorHAnsi" w:hAnsiTheme="minorHAnsi"/>
        </w:rPr>
        <w:t>.</w:t>
      </w:r>
      <w:r w:rsidR="005B5E5C">
        <w:rPr>
          <w:rFonts w:asciiTheme="minorHAnsi" w:hAnsiTheme="minorHAnsi"/>
        </w:rPr>
        <w:t xml:space="preserve">   The reimbursement is made to the individual via BACs or by cheque.</w:t>
      </w:r>
      <w:r w:rsidRPr="00AE3E11">
        <w:rPr>
          <w:rFonts w:asciiTheme="minorHAnsi" w:hAnsiTheme="minorHAnsi"/>
        </w:rPr>
        <w:t xml:space="preserve"> The reimbursement is then recorded in </w:t>
      </w:r>
      <w:r w:rsidR="00B0290F">
        <w:rPr>
          <w:rFonts w:asciiTheme="minorHAnsi" w:hAnsiTheme="minorHAnsi"/>
        </w:rPr>
        <w:t>ACCESS</w:t>
      </w:r>
      <w:r w:rsidRPr="00AE3E11">
        <w:rPr>
          <w:rFonts w:asciiTheme="minorHAnsi" w:hAnsiTheme="minorHAnsi"/>
        </w:rPr>
        <w:t xml:space="preserve"> as soon as possible.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In </w:t>
      </w:r>
      <w:r w:rsidR="00B0290F">
        <w:rPr>
          <w:rFonts w:asciiTheme="minorHAnsi" w:hAnsiTheme="minorHAnsi"/>
        </w:rPr>
        <w:t>ACCESS</w:t>
      </w:r>
      <w:r w:rsidRPr="00AE3E11">
        <w:rPr>
          <w:rFonts w:asciiTheme="minorHAnsi" w:hAnsiTheme="minorHAnsi"/>
        </w:rPr>
        <w:t xml:space="preserve"> these payments </w:t>
      </w:r>
      <w:r w:rsidR="005B5E5C">
        <w:rPr>
          <w:rFonts w:asciiTheme="minorHAnsi" w:hAnsiTheme="minorHAnsi"/>
        </w:rPr>
        <w:t>are</w:t>
      </w:r>
      <w:r w:rsidRPr="00AE3E11">
        <w:rPr>
          <w:rFonts w:asciiTheme="minorHAnsi" w:hAnsiTheme="minorHAnsi"/>
        </w:rPr>
        <w:t xml:space="preserve"> recorded as </w:t>
      </w:r>
      <w:r w:rsidR="005B5E5C">
        <w:rPr>
          <w:rFonts w:asciiTheme="minorHAnsi" w:hAnsiTheme="minorHAnsi"/>
        </w:rPr>
        <w:t>invoices.</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0D18E2" w:rsidP="005B5E5C">
      <w:pPr>
        <w:ind w:right="9"/>
        <w:rPr>
          <w:rFonts w:asciiTheme="minorHAnsi" w:hAnsiTheme="minorHAnsi"/>
        </w:rPr>
      </w:pPr>
    </w:p>
    <w:p w:rsidR="000D18E2" w:rsidRPr="00AE3E11" w:rsidRDefault="00975A04" w:rsidP="00AC2447">
      <w:pPr>
        <w:spacing w:after="0" w:line="259" w:lineRule="auto"/>
        <w:ind w:left="8" w:right="0" w:firstLine="0"/>
        <w:rPr>
          <w:rFonts w:asciiTheme="minorHAnsi" w:hAnsiTheme="minorHAnsi"/>
        </w:rPr>
      </w:pPr>
      <w:r w:rsidRPr="00AE3E11">
        <w:rPr>
          <w:rFonts w:asciiTheme="minorHAnsi" w:hAnsiTheme="minorHAnsi"/>
        </w:rPr>
        <w:t xml:space="preserve"> </w:t>
      </w:r>
      <w:r w:rsidRPr="00AE3E11">
        <w:rPr>
          <w:rFonts w:asciiTheme="minorHAnsi" w:hAnsiTheme="minorHAnsi"/>
          <w:color w:val="339965"/>
        </w:rPr>
        <w:t>14.</w:t>
      </w:r>
      <w:r w:rsidRPr="00AE3E11">
        <w:rPr>
          <w:rFonts w:asciiTheme="minorHAnsi" w:eastAsia="Arial" w:hAnsiTheme="minorHAnsi" w:cs="Arial"/>
          <w:color w:val="339965"/>
        </w:rPr>
        <w:t xml:space="preserve"> </w:t>
      </w:r>
      <w:r w:rsidRPr="00AE3E11">
        <w:rPr>
          <w:rFonts w:asciiTheme="minorHAnsi" w:eastAsia="Arial" w:hAnsiTheme="minorHAnsi" w:cs="Arial"/>
          <w:color w:val="339965"/>
        </w:rPr>
        <w:tab/>
      </w:r>
      <w:r w:rsidRPr="00AE3E11">
        <w:rPr>
          <w:rFonts w:asciiTheme="minorHAnsi" w:hAnsiTheme="minorHAnsi"/>
          <w:color w:val="339965"/>
        </w:rPr>
        <w:t xml:space="preserve">Income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4" w:line="227" w:lineRule="auto"/>
        <w:ind w:left="-5" w:right="11"/>
        <w:jc w:val="both"/>
        <w:rPr>
          <w:rFonts w:asciiTheme="minorHAnsi" w:hAnsiTheme="minorHAnsi"/>
        </w:rPr>
      </w:pPr>
      <w:r w:rsidRPr="00AE3E11">
        <w:rPr>
          <w:rFonts w:asciiTheme="minorHAnsi" w:hAnsiTheme="minorHAnsi"/>
        </w:rPr>
        <w:t>The main source of income for the MAT and the Academies are the Grants from the EFA and the Local Authority. The receipt of these funds is monitored by</w:t>
      </w:r>
      <w:r w:rsidR="001C0005">
        <w:rPr>
          <w:rFonts w:asciiTheme="minorHAnsi" w:hAnsiTheme="minorHAnsi"/>
        </w:rPr>
        <w:t xml:space="preserve"> the</w:t>
      </w:r>
      <w:r w:rsidRPr="00AE3E11">
        <w:rPr>
          <w:rFonts w:asciiTheme="minorHAnsi" w:hAnsiTheme="minorHAnsi"/>
        </w:rPr>
        <w:t xml:space="preserve"> </w:t>
      </w:r>
      <w:r w:rsidR="00AC2447">
        <w:rPr>
          <w:rFonts w:asciiTheme="minorHAnsi" w:hAnsiTheme="minorHAnsi"/>
        </w:rPr>
        <w:t>Executive Business Manager</w:t>
      </w:r>
      <w:r w:rsidR="005B5E5C">
        <w:rPr>
          <w:rFonts w:asciiTheme="minorHAnsi" w:hAnsiTheme="minorHAnsi"/>
        </w:rPr>
        <w:t xml:space="preserve"> who is</w:t>
      </w:r>
      <w:r w:rsidRPr="00AE3E11">
        <w:rPr>
          <w:rFonts w:asciiTheme="minorHAnsi" w:hAnsiTheme="minorHAnsi"/>
        </w:rPr>
        <w:t xml:space="preserve"> responsible for ensuring all grants due to the Trust are collected.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spacing w:after="26"/>
        <w:ind w:left="3"/>
        <w:rPr>
          <w:rFonts w:asciiTheme="minorHAnsi" w:hAnsiTheme="minorHAnsi"/>
        </w:rPr>
      </w:pPr>
      <w:r w:rsidRPr="00AE3E11">
        <w:rPr>
          <w:rFonts w:asciiTheme="minorHAnsi" w:hAnsiTheme="minorHAnsi"/>
        </w:rPr>
        <w:t>14.1</w:t>
      </w:r>
      <w:r w:rsidR="00BF6C39">
        <w:rPr>
          <w:rFonts w:asciiTheme="minorHAnsi" w:hAnsiTheme="minorHAnsi"/>
        </w:rPr>
        <w:tab/>
      </w:r>
      <w:r w:rsidRPr="00AE3E11">
        <w:rPr>
          <w:rFonts w:asciiTheme="minorHAnsi" w:hAnsiTheme="minorHAnsi"/>
        </w:rPr>
        <w:t xml:space="preserve">Income collected by the Trust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37"/>
        <w:ind w:left="-5" w:right="9"/>
        <w:rPr>
          <w:rFonts w:asciiTheme="minorHAnsi" w:hAnsiTheme="minorHAnsi"/>
        </w:rPr>
      </w:pPr>
      <w:r w:rsidRPr="00AE3E11">
        <w:rPr>
          <w:rFonts w:asciiTheme="minorHAnsi" w:hAnsiTheme="minorHAnsi"/>
        </w:rPr>
        <w:t xml:space="preserve">The Trust collects income from parents or the public for: </w:t>
      </w:r>
    </w:p>
    <w:p w:rsidR="000D18E2" w:rsidRPr="00AE3E11" w:rsidRDefault="00975A04">
      <w:pPr>
        <w:spacing w:after="17" w:line="259" w:lineRule="auto"/>
        <w:ind w:left="0" w:right="0" w:firstLine="0"/>
        <w:rPr>
          <w:rFonts w:asciiTheme="minorHAnsi" w:hAnsiTheme="minorHAnsi"/>
        </w:rPr>
      </w:pPr>
      <w:r w:rsidRPr="00AE3E11">
        <w:rPr>
          <w:rFonts w:asciiTheme="minorHAnsi" w:hAnsiTheme="minorHAnsi"/>
        </w:rPr>
        <w:t xml:space="preserve">  </w:t>
      </w:r>
    </w:p>
    <w:p w:rsidR="000D18E2" w:rsidRDefault="00975A04">
      <w:pPr>
        <w:numPr>
          <w:ilvl w:val="0"/>
          <w:numId w:val="25"/>
        </w:numPr>
        <w:ind w:right="9" w:hanging="360"/>
        <w:rPr>
          <w:rFonts w:asciiTheme="minorHAnsi" w:hAnsiTheme="minorHAnsi"/>
        </w:rPr>
      </w:pPr>
      <w:r w:rsidRPr="00AE3E11">
        <w:rPr>
          <w:rFonts w:asciiTheme="minorHAnsi" w:hAnsiTheme="minorHAnsi"/>
        </w:rPr>
        <w:t xml:space="preserve">Trips and residential visits  </w:t>
      </w:r>
    </w:p>
    <w:p w:rsidR="005B5E5C" w:rsidRPr="00AE3E11" w:rsidRDefault="005B5E5C">
      <w:pPr>
        <w:numPr>
          <w:ilvl w:val="0"/>
          <w:numId w:val="25"/>
        </w:numPr>
        <w:ind w:right="9" w:hanging="360"/>
        <w:rPr>
          <w:rFonts w:asciiTheme="minorHAnsi" w:hAnsiTheme="minorHAnsi"/>
        </w:rPr>
      </w:pPr>
      <w:r>
        <w:rPr>
          <w:rFonts w:asciiTheme="minorHAnsi" w:hAnsiTheme="minorHAnsi"/>
        </w:rPr>
        <w:t>Exam re-sits and re-marks.</w:t>
      </w:r>
    </w:p>
    <w:p w:rsidR="000D18E2" w:rsidRDefault="001C0005">
      <w:pPr>
        <w:numPr>
          <w:ilvl w:val="0"/>
          <w:numId w:val="25"/>
        </w:numPr>
        <w:ind w:right="9" w:hanging="360"/>
        <w:rPr>
          <w:rFonts w:asciiTheme="minorHAnsi" w:hAnsiTheme="minorHAnsi"/>
        </w:rPr>
      </w:pPr>
      <w:r>
        <w:rPr>
          <w:rFonts w:asciiTheme="minorHAnsi" w:hAnsiTheme="minorHAnsi"/>
        </w:rPr>
        <w:t>School</w:t>
      </w:r>
      <w:r w:rsidR="00975A04" w:rsidRPr="00AE3E11">
        <w:rPr>
          <w:rFonts w:asciiTheme="minorHAnsi" w:hAnsiTheme="minorHAnsi"/>
        </w:rPr>
        <w:t xml:space="preserve"> Lettings  </w:t>
      </w:r>
    </w:p>
    <w:p w:rsidR="000D18E2" w:rsidRPr="00AE3E11" w:rsidRDefault="00975A04">
      <w:pPr>
        <w:numPr>
          <w:ilvl w:val="0"/>
          <w:numId w:val="25"/>
        </w:numPr>
        <w:ind w:right="9" w:hanging="360"/>
        <w:rPr>
          <w:rFonts w:asciiTheme="minorHAnsi" w:hAnsiTheme="minorHAnsi"/>
        </w:rPr>
      </w:pPr>
      <w:r w:rsidRPr="00AE3E11">
        <w:rPr>
          <w:rFonts w:asciiTheme="minorHAnsi" w:hAnsiTheme="minorHAnsi"/>
        </w:rPr>
        <w:t xml:space="preserve">Reimbursements from various parties for activities in which the trust plays an active role.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5B5E5C">
      <w:pPr>
        <w:ind w:left="-5" w:right="9"/>
        <w:rPr>
          <w:rFonts w:asciiTheme="minorHAnsi" w:hAnsiTheme="minorHAnsi"/>
        </w:rPr>
      </w:pPr>
      <w:r>
        <w:rPr>
          <w:rFonts w:asciiTheme="minorHAnsi" w:hAnsiTheme="minorHAnsi"/>
        </w:rPr>
        <w:t xml:space="preserve">The </w:t>
      </w:r>
      <w:r w:rsidR="0083133D">
        <w:rPr>
          <w:rFonts w:asciiTheme="minorHAnsi" w:hAnsiTheme="minorHAnsi"/>
        </w:rPr>
        <w:t>FO</w:t>
      </w:r>
      <w:r>
        <w:rPr>
          <w:rFonts w:asciiTheme="minorHAnsi" w:hAnsiTheme="minorHAnsi"/>
        </w:rPr>
        <w:t>’s are</w:t>
      </w:r>
      <w:r w:rsidR="00975A04" w:rsidRPr="00AE3E11">
        <w:rPr>
          <w:rFonts w:asciiTheme="minorHAnsi" w:hAnsiTheme="minorHAnsi"/>
        </w:rPr>
        <w:t xml:space="preserve"> responsible for the day to day administration of cash collection. </w:t>
      </w:r>
      <w:r w:rsidR="00975A04" w:rsidRPr="00AE3E11">
        <w:rPr>
          <w:rFonts w:asciiTheme="minorHAnsi" w:hAnsiTheme="minorHAnsi"/>
          <w:b/>
          <w:color w:val="FF0000"/>
        </w:rPr>
        <w:t xml:space="preserve">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b/>
          <w:color w:val="FF0000"/>
        </w:rPr>
        <w:t xml:space="preserve"> </w:t>
      </w:r>
    </w:p>
    <w:p w:rsidR="005B5E5C" w:rsidRDefault="00975A04" w:rsidP="001C0005">
      <w:pPr>
        <w:ind w:left="-5" w:right="9"/>
        <w:rPr>
          <w:rFonts w:asciiTheme="minorHAnsi" w:hAnsiTheme="minorHAnsi"/>
        </w:rPr>
      </w:pPr>
      <w:r w:rsidRPr="00AE3E11">
        <w:rPr>
          <w:rFonts w:asciiTheme="minorHAnsi" w:hAnsiTheme="minorHAnsi"/>
        </w:rPr>
        <w:t xml:space="preserve">In </w:t>
      </w:r>
      <w:r w:rsidR="00B0290F">
        <w:rPr>
          <w:rFonts w:asciiTheme="minorHAnsi" w:hAnsiTheme="minorHAnsi"/>
        </w:rPr>
        <w:t>ACCESS</w:t>
      </w:r>
      <w:r w:rsidR="001C0005">
        <w:rPr>
          <w:rFonts w:asciiTheme="minorHAnsi" w:hAnsiTheme="minorHAnsi"/>
        </w:rPr>
        <w:t>, r</w:t>
      </w:r>
      <w:r w:rsidRPr="00AE3E11">
        <w:rPr>
          <w:rFonts w:asciiTheme="minorHAnsi" w:hAnsiTheme="minorHAnsi"/>
        </w:rPr>
        <w:t xml:space="preserve">eceipts can be posted as </w:t>
      </w:r>
      <w:r w:rsidR="009959C8">
        <w:rPr>
          <w:rFonts w:asciiTheme="minorHAnsi" w:hAnsiTheme="minorHAnsi"/>
        </w:rPr>
        <w:t>direct debit expe</w:t>
      </w:r>
      <w:r w:rsidR="001C0005">
        <w:rPr>
          <w:rFonts w:asciiTheme="minorHAnsi" w:hAnsiTheme="minorHAnsi"/>
        </w:rPr>
        <w:t>nses, detailing “Income banking” The date and paying in slip number should be included.</w:t>
      </w:r>
    </w:p>
    <w:p w:rsidR="001C0005" w:rsidRPr="00AE3E11" w:rsidRDefault="001C0005" w:rsidP="001C0005">
      <w:pPr>
        <w:ind w:left="-5" w:right="9"/>
        <w:rPr>
          <w:rFonts w:asciiTheme="minorHAnsi" w:hAnsiTheme="minorHAnsi"/>
        </w:rPr>
      </w:pPr>
    </w:p>
    <w:p w:rsidR="000D18E2" w:rsidRPr="00AE3E11" w:rsidRDefault="00975A04">
      <w:pPr>
        <w:pStyle w:val="Heading3"/>
        <w:ind w:left="3"/>
        <w:rPr>
          <w:rFonts w:asciiTheme="minorHAnsi" w:hAnsiTheme="minorHAnsi"/>
        </w:rPr>
      </w:pPr>
      <w:r w:rsidRPr="00AE3E11">
        <w:rPr>
          <w:rFonts w:asciiTheme="minorHAnsi" w:hAnsiTheme="minorHAnsi"/>
        </w:rPr>
        <w:t xml:space="preserve">14.2 </w:t>
      </w:r>
      <w:r w:rsidR="00BF6C39">
        <w:rPr>
          <w:rFonts w:asciiTheme="minorHAnsi" w:hAnsiTheme="minorHAnsi"/>
        </w:rPr>
        <w:tab/>
      </w:r>
      <w:r w:rsidRPr="00AE3E11">
        <w:rPr>
          <w:rFonts w:asciiTheme="minorHAnsi" w:hAnsiTheme="minorHAnsi"/>
        </w:rPr>
        <w:t>Trips / Activities</w:t>
      </w:r>
      <w:r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4" w:line="227" w:lineRule="auto"/>
        <w:ind w:left="-5" w:right="424"/>
        <w:jc w:val="both"/>
        <w:rPr>
          <w:rFonts w:asciiTheme="minorHAnsi" w:hAnsiTheme="minorHAnsi"/>
        </w:rPr>
      </w:pPr>
      <w:r w:rsidRPr="00AE3E11">
        <w:rPr>
          <w:rFonts w:asciiTheme="minorHAnsi" w:hAnsiTheme="minorHAnsi"/>
        </w:rPr>
        <w:t xml:space="preserve">A lead teacher must be appointed for each trip.  The </w:t>
      </w:r>
      <w:r w:rsidR="0083133D">
        <w:rPr>
          <w:rFonts w:asciiTheme="minorHAnsi" w:hAnsiTheme="minorHAnsi"/>
        </w:rPr>
        <w:t>FO</w:t>
      </w:r>
      <w:r w:rsidRPr="00AE3E11">
        <w:rPr>
          <w:rFonts w:asciiTheme="minorHAnsi" w:hAnsiTheme="minorHAnsi"/>
        </w:rPr>
        <w:t xml:space="preserve">’s are responsible for budgeting for the trip and collecting the sums due and liaising with the </w:t>
      </w:r>
      <w:r w:rsidR="001C0005">
        <w:rPr>
          <w:rFonts w:asciiTheme="minorHAnsi" w:hAnsiTheme="minorHAnsi"/>
        </w:rPr>
        <w:t>l</w:t>
      </w:r>
      <w:r w:rsidRPr="00AE3E11">
        <w:rPr>
          <w:rFonts w:asciiTheme="minorHAnsi" w:hAnsiTheme="minorHAnsi"/>
        </w:rPr>
        <w:t xml:space="preserve">ead </w:t>
      </w:r>
      <w:r w:rsidR="001C0005">
        <w:rPr>
          <w:rFonts w:asciiTheme="minorHAnsi" w:hAnsiTheme="minorHAnsi"/>
        </w:rPr>
        <w:t>t</w:t>
      </w:r>
      <w:r w:rsidRPr="00AE3E11">
        <w:rPr>
          <w:rFonts w:asciiTheme="minorHAnsi" w:hAnsiTheme="minorHAnsi"/>
        </w:rPr>
        <w:t xml:space="preserve">eacher over amounts outstanding. There must be evidence that there is no intention to make a profit from any trip or activity.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9959C8" w:rsidRDefault="009959C8" w:rsidP="009959C8">
      <w:pPr>
        <w:pStyle w:val="ListParagraph"/>
        <w:numPr>
          <w:ilvl w:val="0"/>
          <w:numId w:val="47"/>
        </w:numPr>
        <w:spacing w:after="0" w:line="259" w:lineRule="auto"/>
        <w:ind w:right="0"/>
        <w:rPr>
          <w:rFonts w:asciiTheme="minorHAnsi" w:hAnsiTheme="minorHAnsi"/>
        </w:rPr>
      </w:pPr>
      <w:r>
        <w:rPr>
          <w:rFonts w:asciiTheme="minorHAnsi" w:hAnsiTheme="minorHAnsi"/>
        </w:rPr>
        <w:t>The MAT utilise “Evolve” for the management of all trips.</w:t>
      </w:r>
    </w:p>
    <w:p w:rsidR="009959C8" w:rsidRDefault="009959C8" w:rsidP="009959C8">
      <w:pPr>
        <w:pStyle w:val="ListParagraph"/>
        <w:numPr>
          <w:ilvl w:val="0"/>
          <w:numId w:val="47"/>
        </w:numPr>
        <w:spacing w:after="0" w:line="259" w:lineRule="auto"/>
        <w:ind w:right="0"/>
        <w:rPr>
          <w:rFonts w:asciiTheme="minorHAnsi" w:hAnsiTheme="minorHAnsi"/>
        </w:rPr>
      </w:pPr>
      <w:r>
        <w:rPr>
          <w:rFonts w:asciiTheme="minorHAnsi" w:hAnsiTheme="minorHAnsi"/>
        </w:rPr>
        <w:t>Certified “Learning Outside of the Classroom” are the preferred providers – in line with the MAT’s Educational Visit policy and best value practices.</w:t>
      </w:r>
    </w:p>
    <w:p w:rsidR="009959C8" w:rsidRDefault="009959C8" w:rsidP="009959C8">
      <w:pPr>
        <w:pStyle w:val="ListParagraph"/>
        <w:numPr>
          <w:ilvl w:val="0"/>
          <w:numId w:val="47"/>
        </w:numPr>
        <w:spacing w:after="0" w:line="259" w:lineRule="auto"/>
        <w:ind w:right="0"/>
        <w:rPr>
          <w:rFonts w:asciiTheme="minorHAnsi" w:hAnsiTheme="minorHAnsi"/>
        </w:rPr>
      </w:pPr>
      <w:r w:rsidRPr="009959C8">
        <w:rPr>
          <w:rFonts w:asciiTheme="minorHAnsi" w:hAnsiTheme="minorHAnsi"/>
        </w:rPr>
        <w:t xml:space="preserve">A Parent Pay service will be created by the </w:t>
      </w:r>
      <w:r w:rsidR="0083133D">
        <w:rPr>
          <w:rFonts w:asciiTheme="minorHAnsi" w:hAnsiTheme="minorHAnsi"/>
        </w:rPr>
        <w:t>FO</w:t>
      </w:r>
      <w:r w:rsidRPr="009959C8">
        <w:rPr>
          <w:rFonts w:asciiTheme="minorHAnsi" w:hAnsiTheme="minorHAnsi"/>
        </w:rPr>
        <w:t xml:space="preserve"> for that particular trip.</w:t>
      </w:r>
    </w:p>
    <w:p w:rsidR="000D18E2" w:rsidRDefault="009959C8" w:rsidP="009959C8">
      <w:pPr>
        <w:pStyle w:val="ListParagraph"/>
        <w:numPr>
          <w:ilvl w:val="0"/>
          <w:numId w:val="47"/>
        </w:numPr>
        <w:spacing w:after="0" w:line="259" w:lineRule="auto"/>
        <w:ind w:right="0"/>
        <w:rPr>
          <w:rFonts w:asciiTheme="minorHAnsi" w:hAnsiTheme="minorHAnsi"/>
        </w:rPr>
      </w:pPr>
      <w:r w:rsidRPr="009959C8">
        <w:rPr>
          <w:rFonts w:asciiTheme="minorHAnsi" w:hAnsiTheme="minorHAnsi"/>
        </w:rPr>
        <w:t>Payments are received via Parent Pay on line payment facility.</w:t>
      </w:r>
    </w:p>
    <w:p w:rsidR="009959C8" w:rsidRDefault="009959C8" w:rsidP="009959C8">
      <w:pPr>
        <w:pStyle w:val="ListParagraph"/>
        <w:numPr>
          <w:ilvl w:val="0"/>
          <w:numId w:val="47"/>
        </w:numPr>
        <w:spacing w:after="0" w:line="259" w:lineRule="auto"/>
        <w:ind w:right="0"/>
        <w:rPr>
          <w:rFonts w:asciiTheme="minorHAnsi" w:hAnsiTheme="minorHAnsi"/>
        </w:rPr>
      </w:pPr>
      <w:r>
        <w:rPr>
          <w:rFonts w:asciiTheme="minorHAnsi" w:hAnsiTheme="minorHAnsi"/>
        </w:rPr>
        <w:t>Regular reports are provided to the lead teacher with regard to income received.</w:t>
      </w:r>
    </w:p>
    <w:p w:rsidR="009959C8" w:rsidRDefault="009959C8" w:rsidP="009959C8">
      <w:pPr>
        <w:pStyle w:val="ListParagraph"/>
        <w:numPr>
          <w:ilvl w:val="0"/>
          <w:numId w:val="47"/>
        </w:numPr>
        <w:spacing w:after="0" w:line="259" w:lineRule="auto"/>
        <w:ind w:right="0"/>
        <w:rPr>
          <w:rFonts w:asciiTheme="minorHAnsi" w:hAnsiTheme="minorHAnsi"/>
        </w:rPr>
      </w:pPr>
      <w:r>
        <w:rPr>
          <w:rFonts w:asciiTheme="minorHAnsi" w:hAnsiTheme="minorHAnsi"/>
        </w:rPr>
        <w:t xml:space="preserve">Funds are paid into the MAT bank account on a weekly basis by Parent Pay.   Those payments are then loaded onto </w:t>
      </w:r>
      <w:r w:rsidR="00B0290F">
        <w:rPr>
          <w:rFonts w:asciiTheme="minorHAnsi" w:hAnsiTheme="minorHAnsi"/>
        </w:rPr>
        <w:t>ACCESS</w:t>
      </w:r>
      <w:r>
        <w:rPr>
          <w:rFonts w:asciiTheme="minorHAnsi" w:hAnsiTheme="minorHAnsi"/>
        </w:rPr>
        <w:t xml:space="preserve"> for reconciliation.</w:t>
      </w:r>
    </w:p>
    <w:p w:rsidR="009959C8" w:rsidRPr="009959C8" w:rsidRDefault="009959C8" w:rsidP="009959C8">
      <w:pPr>
        <w:pStyle w:val="ListParagraph"/>
        <w:spacing w:after="0" w:line="259" w:lineRule="auto"/>
        <w:ind w:right="0" w:firstLine="0"/>
        <w:rPr>
          <w:rFonts w:asciiTheme="minorHAnsi" w:hAnsiTheme="minorHAnsi"/>
        </w:rPr>
      </w:pPr>
    </w:p>
    <w:p w:rsidR="000D18E2" w:rsidRPr="00AE3E11" w:rsidRDefault="00975A04">
      <w:pPr>
        <w:pStyle w:val="Heading3"/>
        <w:ind w:left="3"/>
        <w:rPr>
          <w:rFonts w:asciiTheme="minorHAnsi" w:hAnsiTheme="minorHAnsi"/>
        </w:rPr>
      </w:pPr>
      <w:r w:rsidRPr="00AE3E11">
        <w:rPr>
          <w:rFonts w:asciiTheme="minorHAnsi" w:hAnsiTheme="minorHAnsi"/>
        </w:rPr>
        <w:t xml:space="preserve">14.3 </w:t>
      </w:r>
      <w:r w:rsidR="00BF6C39">
        <w:rPr>
          <w:rFonts w:asciiTheme="minorHAnsi" w:hAnsiTheme="minorHAnsi"/>
        </w:rPr>
        <w:tab/>
      </w:r>
      <w:r w:rsidRPr="00AE3E11">
        <w:rPr>
          <w:rFonts w:asciiTheme="minorHAnsi" w:hAnsiTheme="minorHAnsi"/>
        </w:rPr>
        <w:t>Lettings</w:t>
      </w:r>
      <w:r w:rsidRPr="00AE3E11">
        <w:rPr>
          <w:rFonts w:asciiTheme="minorHAnsi" w:hAnsiTheme="minorHAnsi"/>
          <w:b w:val="0"/>
        </w:rPr>
        <w:t xml:space="preserve"> </w:t>
      </w:r>
    </w:p>
    <w:p w:rsidR="00AC2447" w:rsidRDefault="00975A04" w:rsidP="00AC2447">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AC2447">
      <w:pPr>
        <w:spacing w:after="0" w:line="259" w:lineRule="auto"/>
        <w:ind w:left="0" w:right="0" w:firstLine="0"/>
        <w:rPr>
          <w:rFonts w:asciiTheme="minorHAnsi" w:hAnsiTheme="minorHAnsi"/>
        </w:rPr>
      </w:pPr>
      <w:r w:rsidRPr="00AE3E11">
        <w:rPr>
          <w:rFonts w:asciiTheme="minorHAnsi" w:hAnsiTheme="minorHAnsi"/>
        </w:rPr>
        <w:t xml:space="preserve">The policy for lettings of premises is contained in a separate document. </w:t>
      </w:r>
      <w:r w:rsidR="009959C8">
        <w:rPr>
          <w:rFonts w:asciiTheme="minorHAnsi" w:hAnsiTheme="minorHAnsi"/>
          <w:b/>
          <w:color w:val="8DB3E2"/>
        </w:rPr>
        <w:t>Charges &amp; Remissions Policy</w:t>
      </w:r>
      <w:r w:rsidRPr="00AE3E11">
        <w:rPr>
          <w:rFonts w:asciiTheme="minorHAnsi" w:hAnsiTheme="minorHAnsi"/>
          <w:color w:val="8DB3E2"/>
        </w:rPr>
        <w:t xml:space="preserve"> </w:t>
      </w:r>
      <w:r w:rsidRPr="00AE3E11">
        <w:rPr>
          <w:rFonts w:asciiTheme="minorHAnsi" w:hAnsiTheme="minorHAnsi"/>
        </w:rPr>
        <w:t xml:space="preserve">will be reviewed annually and approved by the </w:t>
      </w:r>
      <w:r w:rsidR="001C0005">
        <w:rPr>
          <w:rFonts w:asciiTheme="minorHAnsi" w:hAnsiTheme="minorHAnsi"/>
        </w:rPr>
        <w:t>Finance</w:t>
      </w:r>
      <w:r w:rsidRPr="001C0005">
        <w:rPr>
          <w:rFonts w:asciiTheme="minorHAnsi" w:hAnsiTheme="minorHAnsi"/>
        </w:rPr>
        <w:t xml:space="preserve"> Committees</w:t>
      </w:r>
      <w:r w:rsidRPr="00AE3E11">
        <w:rPr>
          <w:rFonts w:asciiTheme="minorHAnsi" w:hAnsiTheme="minorHAnsi"/>
        </w:rPr>
        <w:t xml:space="preserve"> of each LGB and endorsed by the MAT </w:t>
      </w:r>
      <w:r w:rsidRPr="001C0005">
        <w:rPr>
          <w:rFonts w:asciiTheme="minorHAnsi" w:hAnsiTheme="minorHAnsi"/>
        </w:rPr>
        <w:t>Resources Committee</w:t>
      </w: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112"/>
        <w:rPr>
          <w:rFonts w:asciiTheme="minorHAnsi" w:hAnsiTheme="minorHAnsi"/>
        </w:rPr>
      </w:pPr>
      <w:r w:rsidRPr="00AE3E11">
        <w:rPr>
          <w:rFonts w:asciiTheme="minorHAnsi" w:hAnsiTheme="minorHAnsi"/>
        </w:rPr>
        <w:t xml:space="preserve">The </w:t>
      </w:r>
      <w:r w:rsidR="0083133D">
        <w:rPr>
          <w:rFonts w:asciiTheme="minorHAnsi" w:hAnsiTheme="minorHAnsi"/>
        </w:rPr>
        <w:t>FO</w:t>
      </w:r>
      <w:r w:rsidRPr="00AE3E11">
        <w:rPr>
          <w:rFonts w:asciiTheme="minorHAnsi" w:hAnsiTheme="minorHAnsi"/>
        </w:rPr>
        <w:t xml:space="preserve">’s are responsible for maintaining records of bookings facilities and for identifying the sums due from each organisation. Payments must be made in advance for these facilities whenever possible.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4" w:line="227" w:lineRule="auto"/>
        <w:ind w:left="-5" w:right="11"/>
        <w:jc w:val="both"/>
        <w:rPr>
          <w:rFonts w:asciiTheme="minorHAnsi" w:hAnsiTheme="minorHAnsi"/>
        </w:rPr>
      </w:pPr>
      <w:r w:rsidRPr="00AE3E11">
        <w:rPr>
          <w:rFonts w:asciiTheme="minorHAnsi" w:hAnsiTheme="minorHAnsi"/>
        </w:rPr>
        <w:t xml:space="preserve">The </w:t>
      </w:r>
      <w:r w:rsidR="0083133D">
        <w:rPr>
          <w:rFonts w:asciiTheme="minorHAnsi" w:hAnsiTheme="minorHAnsi"/>
        </w:rPr>
        <w:t>FO</w:t>
      </w:r>
      <w:r w:rsidRPr="00AE3E11">
        <w:rPr>
          <w:rFonts w:asciiTheme="minorHAnsi" w:hAnsiTheme="minorHAnsi"/>
        </w:rPr>
        <w:t xml:space="preserve">’s will be responsible for chasing outstanding debts, no debts will be written off without the express approval of the LGB. (DfE prior approval is also required if the debt to be written off is above the value detailed in the Academies Financial Handbook).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ind w:left="3"/>
        <w:rPr>
          <w:rFonts w:asciiTheme="minorHAnsi" w:hAnsiTheme="minorHAnsi"/>
        </w:rPr>
      </w:pPr>
      <w:r w:rsidRPr="00AE3E11">
        <w:rPr>
          <w:rFonts w:asciiTheme="minorHAnsi" w:hAnsiTheme="minorHAnsi"/>
        </w:rPr>
        <w:t xml:space="preserve">14.4 </w:t>
      </w:r>
      <w:r w:rsidR="00BF6C39">
        <w:rPr>
          <w:rFonts w:asciiTheme="minorHAnsi" w:hAnsiTheme="minorHAnsi"/>
        </w:rPr>
        <w:tab/>
      </w:r>
      <w:r w:rsidRPr="00AE3E11">
        <w:rPr>
          <w:rFonts w:asciiTheme="minorHAnsi" w:hAnsiTheme="minorHAnsi"/>
        </w:rPr>
        <w:t>Custody</w:t>
      </w:r>
      <w:r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311"/>
        <w:rPr>
          <w:rFonts w:asciiTheme="minorHAnsi" w:hAnsiTheme="minorHAnsi"/>
        </w:rPr>
      </w:pPr>
      <w:r w:rsidRPr="00AE3E11">
        <w:rPr>
          <w:rFonts w:asciiTheme="minorHAnsi" w:hAnsiTheme="minorHAnsi"/>
        </w:rPr>
        <w:t xml:space="preserve">All cash and cheques must be held in the school Office safe prior to banking. </w:t>
      </w:r>
      <w:r w:rsidR="009959C8">
        <w:rPr>
          <w:rFonts w:asciiTheme="minorHAnsi" w:hAnsiTheme="minorHAnsi"/>
        </w:rPr>
        <w:t xml:space="preserve"> As a cashless school the occasions for cash to be on site are limited.   </w:t>
      </w:r>
      <w:r w:rsidRPr="00AE3E11">
        <w:rPr>
          <w:rFonts w:asciiTheme="minorHAnsi" w:hAnsiTheme="minorHAnsi"/>
        </w:rPr>
        <w:t xml:space="preserve">Banking will take place </w:t>
      </w:r>
      <w:r w:rsidR="009959C8">
        <w:rPr>
          <w:rFonts w:asciiTheme="minorHAnsi" w:hAnsiTheme="minorHAnsi"/>
        </w:rPr>
        <w:t xml:space="preserve">as and when required </w:t>
      </w:r>
      <w:r w:rsidR="001C0005">
        <w:rPr>
          <w:rFonts w:asciiTheme="minorHAnsi" w:hAnsiTheme="minorHAnsi"/>
        </w:rPr>
        <w:t xml:space="preserve">and </w:t>
      </w:r>
      <w:r w:rsidR="001C0005" w:rsidRPr="00AE3E11">
        <w:rPr>
          <w:rFonts w:asciiTheme="minorHAnsi" w:hAnsiTheme="minorHAnsi"/>
        </w:rPr>
        <w:t>if</w:t>
      </w:r>
      <w:r w:rsidRPr="00AE3E11">
        <w:rPr>
          <w:rFonts w:asciiTheme="minorHAnsi" w:hAnsiTheme="minorHAnsi"/>
        </w:rPr>
        <w:t xml:space="preserve"> the cash sum held exceeds £1</w:t>
      </w:r>
      <w:r w:rsidR="009959C8">
        <w:rPr>
          <w:rFonts w:asciiTheme="minorHAnsi" w:hAnsiTheme="minorHAnsi"/>
        </w:rPr>
        <w:t>0</w:t>
      </w:r>
      <w:r w:rsidRPr="00AE3E11">
        <w:rPr>
          <w:rFonts w:asciiTheme="minorHAnsi" w:hAnsiTheme="minorHAnsi"/>
        </w:rPr>
        <w:t xml:space="preserve">,000.  </w:t>
      </w:r>
      <w:r w:rsidR="009959C8">
        <w:rPr>
          <w:rFonts w:asciiTheme="minorHAnsi" w:hAnsiTheme="minorHAnsi"/>
        </w:rPr>
        <w:t>The MAT uses a security firm “Kings Armoured Services” to collect the funds and deposit in the appropriate bank.</w:t>
      </w:r>
      <w:r w:rsidR="000E2FBB">
        <w:rPr>
          <w:rFonts w:asciiTheme="minorHAnsi" w:hAnsiTheme="minorHAnsi"/>
        </w:rPr>
        <w:t xml:space="preserve">   Two officers will check and sign to authorise the cash as it is put into coded bags and sealed.   This will then be signed for by the security firm upon collection.</w:t>
      </w:r>
      <w:r w:rsidR="009959C8">
        <w:rPr>
          <w:rFonts w:asciiTheme="minorHAnsi" w:hAnsiTheme="minorHAnsi"/>
        </w:rPr>
        <w:t xml:space="preserve">    If on the rare occasion that monies need to be taken to the local Lloyds Bank, two officers will go.</w:t>
      </w: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In </w:t>
      </w:r>
      <w:r w:rsidR="00B0290F">
        <w:rPr>
          <w:rFonts w:asciiTheme="minorHAnsi" w:hAnsiTheme="minorHAnsi"/>
        </w:rPr>
        <w:t>ACCESS</w:t>
      </w:r>
      <w:r w:rsidRPr="00AE3E11">
        <w:rPr>
          <w:rFonts w:asciiTheme="minorHAnsi" w:hAnsiTheme="minorHAnsi"/>
        </w:rPr>
        <w:t xml:space="preserve"> the routine for the bank reconciliation process is as follows – </w:t>
      </w:r>
    </w:p>
    <w:p w:rsidR="000D18E2" w:rsidRPr="00AE3E11" w:rsidRDefault="00975A04">
      <w:pPr>
        <w:spacing w:after="9"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numPr>
          <w:ilvl w:val="0"/>
          <w:numId w:val="26"/>
        </w:numPr>
        <w:ind w:right="9" w:hanging="360"/>
        <w:rPr>
          <w:rFonts w:asciiTheme="minorHAnsi" w:hAnsiTheme="minorHAnsi"/>
        </w:rPr>
      </w:pPr>
      <w:r w:rsidRPr="00AE3E11">
        <w:rPr>
          <w:rFonts w:asciiTheme="minorHAnsi" w:hAnsiTheme="minorHAnsi"/>
        </w:rPr>
        <w:t xml:space="preserve">Statements can be downloaded from Lloyds.   </w:t>
      </w:r>
    </w:p>
    <w:p w:rsidR="000D18E2" w:rsidRPr="00AE3E11" w:rsidRDefault="00975A04">
      <w:pPr>
        <w:numPr>
          <w:ilvl w:val="0"/>
          <w:numId w:val="26"/>
        </w:numPr>
        <w:ind w:right="9" w:hanging="360"/>
        <w:rPr>
          <w:rFonts w:asciiTheme="minorHAnsi" w:hAnsiTheme="minorHAnsi"/>
        </w:rPr>
      </w:pPr>
      <w:r w:rsidRPr="00AE3E11">
        <w:rPr>
          <w:rFonts w:asciiTheme="minorHAnsi" w:hAnsiTheme="minorHAnsi"/>
        </w:rPr>
        <w:t xml:space="preserve">The user reconciles the values held in the Cash Book to the bank statement entries.   </w:t>
      </w:r>
    </w:p>
    <w:p w:rsidR="000D18E2" w:rsidRPr="00AE3E11" w:rsidRDefault="00975A04">
      <w:pPr>
        <w:numPr>
          <w:ilvl w:val="0"/>
          <w:numId w:val="26"/>
        </w:numPr>
        <w:ind w:right="9" w:hanging="360"/>
        <w:rPr>
          <w:rFonts w:asciiTheme="minorHAnsi" w:hAnsiTheme="minorHAnsi"/>
        </w:rPr>
      </w:pPr>
      <w:r w:rsidRPr="00AE3E11">
        <w:rPr>
          <w:rFonts w:asciiTheme="minorHAnsi" w:hAnsiTheme="minorHAnsi"/>
        </w:rPr>
        <w:t xml:space="preserve">Bank reconciliation summary reports are generated to support the bank reconciliation. </w:t>
      </w:r>
    </w:p>
    <w:p w:rsidR="000D18E2" w:rsidRPr="00AE3E11" w:rsidRDefault="00975A04">
      <w:pPr>
        <w:numPr>
          <w:ilvl w:val="0"/>
          <w:numId w:val="26"/>
        </w:numPr>
        <w:ind w:right="9" w:hanging="360"/>
        <w:rPr>
          <w:rFonts w:asciiTheme="minorHAnsi" w:hAnsiTheme="minorHAnsi"/>
        </w:rPr>
      </w:pPr>
      <w:r w:rsidRPr="00AE3E11">
        <w:rPr>
          <w:rFonts w:asciiTheme="minorHAnsi" w:hAnsiTheme="minorHAnsi"/>
        </w:rPr>
        <w:t xml:space="preserve">Reports are made to ABS and the Head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color w:val="FF0000"/>
        </w:rPr>
        <w:t xml:space="preserve"> </w:t>
      </w:r>
    </w:p>
    <w:p w:rsidR="000D18E2" w:rsidRPr="00AE3E11" w:rsidRDefault="00975A04">
      <w:pPr>
        <w:pStyle w:val="Heading3"/>
        <w:ind w:left="3"/>
        <w:rPr>
          <w:rFonts w:asciiTheme="minorHAnsi" w:hAnsiTheme="minorHAnsi"/>
        </w:rPr>
      </w:pPr>
      <w:r w:rsidRPr="00AE3E11">
        <w:rPr>
          <w:rFonts w:asciiTheme="minorHAnsi" w:hAnsiTheme="minorHAnsi"/>
        </w:rPr>
        <w:t xml:space="preserve">14.5 </w:t>
      </w:r>
      <w:r w:rsidR="00BF6C39">
        <w:rPr>
          <w:rFonts w:asciiTheme="minorHAnsi" w:hAnsiTheme="minorHAnsi"/>
        </w:rPr>
        <w:tab/>
      </w:r>
      <w:r w:rsidRPr="00AE3E11">
        <w:rPr>
          <w:rFonts w:asciiTheme="minorHAnsi" w:hAnsiTheme="minorHAnsi"/>
        </w:rPr>
        <w:t>Debtors and liabilities</w:t>
      </w:r>
      <w:r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Debts under £50 </w:t>
      </w:r>
      <w:r w:rsidR="001C0005">
        <w:rPr>
          <w:rFonts w:asciiTheme="minorHAnsi" w:hAnsiTheme="minorHAnsi"/>
        </w:rPr>
        <w:t>may be written off by the Headt</w:t>
      </w:r>
      <w:r w:rsidRPr="00AE3E11">
        <w:rPr>
          <w:rFonts w:asciiTheme="minorHAnsi" w:hAnsiTheme="minorHAnsi"/>
        </w:rPr>
        <w:t xml:space="preserve">eacher.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Debts over £50 may be written off only with the approval of the LGB </w:t>
      </w:r>
      <w:r w:rsidR="001C0005" w:rsidRPr="001C0005">
        <w:rPr>
          <w:rFonts w:asciiTheme="minorHAnsi" w:hAnsiTheme="minorHAnsi"/>
        </w:rPr>
        <w:t>Finance</w:t>
      </w:r>
      <w:r w:rsidRPr="001C0005">
        <w:rPr>
          <w:rFonts w:asciiTheme="minorHAnsi" w:hAnsiTheme="minorHAnsi"/>
        </w:rPr>
        <w:t xml:space="preserve"> Committee</w:t>
      </w:r>
      <w:r w:rsidR="001C0005">
        <w:rPr>
          <w:rFonts w:asciiTheme="minorHAnsi" w:hAnsiTheme="minorHAnsi"/>
        </w:rPr>
        <w:t>.</w:t>
      </w: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259"/>
        <w:ind w:left="-5" w:right="9"/>
        <w:rPr>
          <w:rFonts w:asciiTheme="minorHAnsi" w:hAnsiTheme="minorHAnsi"/>
        </w:rPr>
      </w:pPr>
      <w:r w:rsidRPr="00AE3E11">
        <w:rPr>
          <w:rFonts w:asciiTheme="minorHAnsi" w:hAnsiTheme="minorHAnsi"/>
        </w:rPr>
        <w:t xml:space="preserve">The trust may perform the following financial transactions up to the limits set out below:  </w:t>
      </w:r>
    </w:p>
    <w:p w:rsidR="000D18E2" w:rsidRPr="00AE3E11" w:rsidRDefault="00975A04">
      <w:pPr>
        <w:numPr>
          <w:ilvl w:val="0"/>
          <w:numId w:val="27"/>
        </w:numPr>
        <w:spacing w:after="140"/>
        <w:ind w:right="9" w:hanging="572"/>
        <w:rPr>
          <w:rFonts w:asciiTheme="minorHAnsi" w:hAnsiTheme="minorHAnsi"/>
        </w:rPr>
      </w:pPr>
      <w:r w:rsidRPr="00AE3E11">
        <w:rPr>
          <w:rFonts w:asciiTheme="minorHAnsi" w:hAnsiTheme="minorHAnsi"/>
        </w:rPr>
        <w:t xml:space="preserve">writing off debts and losses, including any uncollected fines; and  </w:t>
      </w:r>
    </w:p>
    <w:p w:rsidR="000D18E2" w:rsidRPr="00AE3E11" w:rsidRDefault="00975A04">
      <w:pPr>
        <w:numPr>
          <w:ilvl w:val="0"/>
          <w:numId w:val="27"/>
        </w:numPr>
        <w:spacing w:after="106"/>
        <w:ind w:right="9" w:hanging="572"/>
        <w:rPr>
          <w:rFonts w:asciiTheme="minorHAnsi" w:hAnsiTheme="minorHAnsi"/>
        </w:rPr>
      </w:pPr>
      <w:r w:rsidRPr="00AE3E11">
        <w:rPr>
          <w:rFonts w:asciiTheme="minorHAnsi" w:hAnsiTheme="minorHAnsi"/>
        </w:rPr>
        <w:t xml:space="preserve">entering into guarantees, indemnities or letters of comfort, excluding those relating to borrowing by the trust.  </w:t>
      </w:r>
    </w:p>
    <w:p w:rsidR="000D18E2" w:rsidRPr="00AE3E11" w:rsidRDefault="00975A04">
      <w:pPr>
        <w:spacing w:after="28" w:line="259" w:lineRule="auto"/>
        <w:ind w:left="0" w:right="0" w:firstLine="0"/>
        <w:rPr>
          <w:rFonts w:asciiTheme="minorHAnsi" w:hAnsiTheme="minorHAnsi"/>
        </w:rPr>
      </w:pPr>
      <w:r w:rsidRPr="00AE3E11">
        <w:rPr>
          <w:rFonts w:asciiTheme="minorHAnsi" w:eastAsia="Arial" w:hAnsiTheme="minorHAnsi" w:cs="Arial"/>
        </w:rPr>
        <w:t xml:space="preserve"> </w:t>
      </w:r>
    </w:p>
    <w:p w:rsidR="000D18E2" w:rsidRPr="00AE3E11" w:rsidRDefault="00975A04">
      <w:pPr>
        <w:numPr>
          <w:ilvl w:val="1"/>
          <w:numId w:val="27"/>
        </w:numPr>
        <w:spacing w:after="109"/>
        <w:ind w:right="9" w:hanging="360"/>
        <w:rPr>
          <w:rFonts w:asciiTheme="minorHAnsi" w:hAnsiTheme="minorHAnsi"/>
        </w:rPr>
      </w:pPr>
      <w:r w:rsidRPr="00AE3E11">
        <w:rPr>
          <w:rFonts w:asciiTheme="minorHAnsi" w:hAnsiTheme="minorHAnsi"/>
        </w:rPr>
        <w:t xml:space="preserve">1% of </w:t>
      </w:r>
      <w:r w:rsidRPr="00AE3E11">
        <w:rPr>
          <w:rFonts w:asciiTheme="minorHAnsi" w:hAnsiTheme="minorHAnsi"/>
          <w:b/>
        </w:rPr>
        <w:t xml:space="preserve">total annual income </w:t>
      </w:r>
      <w:r w:rsidRPr="00AE3E11">
        <w:rPr>
          <w:rFonts w:asciiTheme="minorHAnsi" w:hAnsiTheme="minorHAnsi"/>
        </w:rPr>
        <w:t xml:space="preserve">or £45,000 (whichever is smaller) per single transaction;  </w:t>
      </w:r>
    </w:p>
    <w:p w:rsidR="000D18E2" w:rsidRPr="00AE3E11" w:rsidRDefault="00975A04">
      <w:pPr>
        <w:numPr>
          <w:ilvl w:val="1"/>
          <w:numId w:val="27"/>
        </w:numPr>
        <w:ind w:right="9" w:hanging="360"/>
        <w:rPr>
          <w:rFonts w:asciiTheme="minorHAnsi" w:hAnsiTheme="minorHAnsi"/>
        </w:rPr>
      </w:pPr>
      <w:r w:rsidRPr="00AE3E11">
        <w:rPr>
          <w:rFonts w:asciiTheme="minorHAnsi" w:hAnsiTheme="minorHAnsi"/>
        </w:rPr>
        <w:t xml:space="preserve">cumulatively, 2.5% of </w:t>
      </w:r>
      <w:r w:rsidRPr="00AE3E11">
        <w:rPr>
          <w:rFonts w:asciiTheme="minorHAnsi" w:hAnsiTheme="minorHAnsi"/>
          <w:b/>
        </w:rPr>
        <w:t xml:space="preserve">total annual income </w:t>
      </w:r>
      <w:r w:rsidRPr="00AE3E11">
        <w:rPr>
          <w:rFonts w:asciiTheme="minorHAnsi" w:hAnsiTheme="minorHAnsi"/>
        </w:rPr>
        <w:t xml:space="preserve">in any one financial year per </w:t>
      </w:r>
      <w:r w:rsidRPr="00AE3E11">
        <w:rPr>
          <w:rFonts w:asciiTheme="minorHAnsi" w:hAnsiTheme="minorHAnsi"/>
          <w:b/>
        </w:rPr>
        <w:t xml:space="preserve">category of transaction </w:t>
      </w:r>
      <w:r w:rsidRPr="00AE3E11">
        <w:rPr>
          <w:rFonts w:asciiTheme="minorHAnsi" w:hAnsiTheme="minorHAnsi"/>
        </w:rPr>
        <w:t xml:space="preserve">for any academy trusts that have not submitted timely, unqualified financial returns for the previous two financial years. This category includes new academies that have not had the opportunity to produce two years of financial statements; and  </w:t>
      </w:r>
    </w:p>
    <w:p w:rsidR="000D18E2" w:rsidRPr="00AE3E11" w:rsidRDefault="00975A04">
      <w:pPr>
        <w:numPr>
          <w:ilvl w:val="1"/>
          <w:numId w:val="27"/>
        </w:numPr>
        <w:spacing w:after="156"/>
        <w:ind w:right="9" w:hanging="360"/>
        <w:rPr>
          <w:rFonts w:asciiTheme="minorHAnsi" w:hAnsiTheme="minorHAnsi"/>
        </w:rPr>
      </w:pPr>
      <w:r w:rsidRPr="00AE3E11">
        <w:rPr>
          <w:rFonts w:asciiTheme="minorHAnsi" w:hAnsiTheme="minorHAnsi"/>
        </w:rPr>
        <w:t xml:space="preserve">cumulatively, 5% of </w:t>
      </w:r>
      <w:r w:rsidRPr="00AE3E11">
        <w:rPr>
          <w:rFonts w:asciiTheme="minorHAnsi" w:hAnsiTheme="minorHAnsi"/>
          <w:b/>
        </w:rPr>
        <w:t xml:space="preserve">total annual income </w:t>
      </w:r>
      <w:r w:rsidRPr="00AE3E11">
        <w:rPr>
          <w:rFonts w:asciiTheme="minorHAnsi" w:hAnsiTheme="minorHAnsi"/>
        </w:rPr>
        <w:t xml:space="preserve">in any one financial year per </w:t>
      </w:r>
      <w:r w:rsidRPr="00AE3E11">
        <w:rPr>
          <w:rFonts w:asciiTheme="minorHAnsi" w:hAnsiTheme="minorHAnsi"/>
          <w:b/>
        </w:rPr>
        <w:t xml:space="preserve">category of transaction </w:t>
      </w:r>
      <w:r w:rsidRPr="00AE3E11">
        <w:rPr>
          <w:rFonts w:asciiTheme="minorHAnsi" w:hAnsiTheme="minorHAnsi"/>
        </w:rPr>
        <w:t xml:space="preserve">for any academy trusts that have submitted timely, unqualified financial returns for the previous two financial years.  </w:t>
      </w:r>
    </w:p>
    <w:p w:rsidR="000D18E2" w:rsidRPr="00AE3E11" w:rsidRDefault="00975A04">
      <w:pPr>
        <w:numPr>
          <w:ilvl w:val="1"/>
          <w:numId w:val="27"/>
        </w:numPr>
        <w:spacing w:after="109"/>
        <w:ind w:right="9" w:hanging="360"/>
        <w:rPr>
          <w:rFonts w:asciiTheme="minorHAnsi" w:hAnsiTheme="minorHAnsi"/>
        </w:rPr>
      </w:pPr>
      <w:r w:rsidRPr="00AE3E11">
        <w:rPr>
          <w:rFonts w:asciiTheme="minorHAnsi" w:hAnsiTheme="minorHAnsi"/>
        </w:rPr>
        <w:t xml:space="preserve">In relation to these limits:  </w:t>
      </w:r>
    </w:p>
    <w:p w:rsidR="000D18E2" w:rsidRPr="00AE3E11" w:rsidRDefault="00975A04">
      <w:pPr>
        <w:numPr>
          <w:ilvl w:val="1"/>
          <w:numId w:val="27"/>
        </w:numPr>
        <w:ind w:right="9" w:hanging="360"/>
        <w:rPr>
          <w:rFonts w:asciiTheme="minorHAnsi" w:hAnsiTheme="minorHAnsi"/>
        </w:rPr>
      </w:pPr>
      <w:r w:rsidRPr="00AE3E11">
        <w:rPr>
          <w:rFonts w:asciiTheme="minorHAnsi" w:hAnsiTheme="minorHAnsi"/>
        </w:rPr>
        <w:t xml:space="preserve">the amounts for write offs are before any successful claims from an insurer;  </w:t>
      </w:r>
    </w:p>
    <w:p w:rsidR="000D18E2" w:rsidRPr="00AE3E11" w:rsidRDefault="00975A04">
      <w:pPr>
        <w:numPr>
          <w:ilvl w:val="1"/>
          <w:numId w:val="27"/>
        </w:numPr>
        <w:ind w:right="9" w:hanging="360"/>
        <w:rPr>
          <w:rFonts w:asciiTheme="minorHAnsi" w:hAnsiTheme="minorHAnsi"/>
        </w:rPr>
      </w:pPr>
      <w:r w:rsidRPr="00AE3E11">
        <w:rPr>
          <w:rFonts w:asciiTheme="minorHAnsi" w:hAnsiTheme="minorHAnsi"/>
          <w:b/>
        </w:rPr>
        <w:t xml:space="preserve">total annual income </w:t>
      </w:r>
      <w:r w:rsidRPr="00AE3E11">
        <w:rPr>
          <w:rFonts w:asciiTheme="minorHAnsi" w:hAnsiTheme="minorHAnsi"/>
        </w:rPr>
        <w:t xml:space="preserve">is defined as grant income as disclosed in the trust’s last set of audited accounts. The EFA should be contacted if the trust has not yet produced audited accounts;  </w:t>
      </w:r>
    </w:p>
    <w:p w:rsidR="000D18E2" w:rsidRPr="00AE3E11" w:rsidRDefault="00975A04">
      <w:pPr>
        <w:numPr>
          <w:ilvl w:val="1"/>
          <w:numId w:val="27"/>
        </w:numPr>
        <w:ind w:right="9" w:hanging="360"/>
        <w:rPr>
          <w:rFonts w:asciiTheme="minorHAnsi" w:hAnsiTheme="minorHAnsi"/>
        </w:rPr>
      </w:pPr>
      <w:r w:rsidRPr="00AE3E11">
        <w:rPr>
          <w:rFonts w:asciiTheme="minorHAnsi" w:hAnsiTheme="minorHAnsi"/>
        </w:rPr>
        <w:t xml:space="preserve">the </w:t>
      </w:r>
      <w:r w:rsidRPr="00AE3E11">
        <w:rPr>
          <w:rFonts w:asciiTheme="minorHAnsi" w:hAnsiTheme="minorHAnsi"/>
          <w:b/>
        </w:rPr>
        <w:t xml:space="preserve">categories of transactions </w:t>
      </w:r>
      <w:r w:rsidRPr="00AE3E11">
        <w:rPr>
          <w:rFonts w:asciiTheme="minorHAnsi" w:hAnsiTheme="minorHAnsi"/>
        </w:rPr>
        <w:t xml:space="preserve">are defined as (a) write off of debts and losses, and (b) guarantees, indemnities and letters of comfort.  </w:t>
      </w:r>
    </w:p>
    <w:p w:rsidR="000D18E2" w:rsidRPr="00AE3E11" w:rsidRDefault="00975A04">
      <w:pPr>
        <w:spacing w:after="0" w:line="259" w:lineRule="auto"/>
        <w:ind w:left="720" w:right="0" w:firstLine="0"/>
        <w:rPr>
          <w:rFonts w:asciiTheme="minorHAnsi" w:hAnsiTheme="minorHAnsi"/>
        </w:rPr>
      </w:pPr>
      <w:r w:rsidRPr="00AE3E11">
        <w:rPr>
          <w:rFonts w:asciiTheme="minorHAnsi" w:hAnsiTheme="minorHAnsi"/>
        </w:rPr>
        <w:t xml:space="preserve"> </w:t>
      </w:r>
    </w:p>
    <w:p w:rsidR="000D18E2" w:rsidRPr="00AE3E11" w:rsidRDefault="00975A04">
      <w:pPr>
        <w:spacing w:after="108"/>
        <w:ind w:left="-5" w:right="9"/>
        <w:rPr>
          <w:rFonts w:asciiTheme="minorHAnsi" w:hAnsiTheme="minorHAnsi"/>
        </w:rPr>
      </w:pPr>
      <w:r w:rsidRPr="00AE3E11">
        <w:rPr>
          <w:rFonts w:asciiTheme="minorHAnsi" w:hAnsiTheme="minorHAnsi"/>
        </w:rPr>
        <w:t xml:space="preserve">Beyond these limits the trust must seek and obtain explicit and prior approval of the Secretary of State, through the EFA, for the transaction. </w:t>
      </w:r>
    </w:p>
    <w:p w:rsidR="000D18E2" w:rsidRPr="00AE3E11" w:rsidRDefault="00975A04">
      <w:pPr>
        <w:spacing w:after="113"/>
        <w:ind w:left="-5" w:right="9"/>
        <w:rPr>
          <w:rFonts w:asciiTheme="minorHAnsi" w:hAnsiTheme="minorHAnsi"/>
        </w:rPr>
      </w:pPr>
      <w:r w:rsidRPr="00AE3E11">
        <w:rPr>
          <w:rFonts w:asciiTheme="minorHAnsi" w:hAnsiTheme="minorHAnsi"/>
        </w:rPr>
        <w:t xml:space="preserve">Special payments - staff severance payments and compensation payments if and when made must comply with the limits set in the current AFH </w:t>
      </w:r>
    </w:p>
    <w:p w:rsidR="000D18E2" w:rsidRPr="00AE3E11" w:rsidRDefault="00975A04">
      <w:pPr>
        <w:ind w:left="-5" w:right="9"/>
        <w:rPr>
          <w:rFonts w:asciiTheme="minorHAnsi" w:hAnsiTheme="minorHAnsi"/>
        </w:rPr>
      </w:pPr>
      <w:r w:rsidRPr="00AE3E11">
        <w:rPr>
          <w:rFonts w:asciiTheme="minorHAnsi" w:hAnsiTheme="minorHAnsi"/>
        </w:rPr>
        <w:t xml:space="preserve">Academy trusts can self-approve individual special staff severance payments and compensation payments provided any non-statutory/non-contractual element is under £50,000. Where the trust is considering making a special staff severance payment or compensation payment exceeding the statutory/contractual entitlement by £50,000 or more, prior approval must be sought from HM Treasury (HMT), via the EFA, for the non-statutory/non-contractual element. Academy trusts in this situation should contact the EFA at the earliest opportunity to discuss.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following debt recovery policy will be applied: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numPr>
          <w:ilvl w:val="0"/>
          <w:numId w:val="28"/>
        </w:numPr>
        <w:spacing w:after="99"/>
        <w:ind w:right="9" w:firstLine="360"/>
        <w:rPr>
          <w:rFonts w:asciiTheme="minorHAnsi" w:hAnsiTheme="minorHAnsi"/>
        </w:rPr>
      </w:pPr>
      <w:r w:rsidRPr="00AE3E11">
        <w:rPr>
          <w:rFonts w:asciiTheme="minorHAnsi" w:hAnsiTheme="minorHAnsi"/>
        </w:rPr>
        <w:t xml:space="preserve">If payment has not been received 30 days after invoice a reminder will be sent asking </w:t>
      </w:r>
      <w:r w:rsidR="001C0005" w:rsidRPr="00AE3E11">
        <w:rPr>
          <w:rFonts w:asciiTheme="minorHAnsi" w:hAnsiTheme="minorHAnsi"/>
        </w:rPr>
        <w:t>for payment</w:t>
      </w:r>
      <w:r w:rsidRPr="00AE3E11">
        <w:rPr>
          <w:rFonts w:asciiTheme="minorHAnsi" w:hAnsiTheme="minorHAnsi"/>
        </w:rPr>
        <w:t xml:space="preserve"> within 7 days.  </w:t>
      </w:r>
    </w:p>
    <w:p w:rsidR="000D18E2" w:rsidRPr="00AE3E11" w:rsidRDefault="00975A04">
      <w:pPr>
        <w:numPr>
          <w:ilvl w:val="0"/>
          <w:numId w:val="28"/>
        </w:numPr>
        <w:spacing w:after="106"/>
        <w:ind w:right="9" w:firstLine="360"/>
        <w:rPr>
          <w:rFonts w:asciiTheme="minorHAnsi" w:hAnsiTheme="minorHAnsi"/>
        </w:rPr>
      </w:pPr>
      <w:r w:rsidRPr="00AE3E11">
        <w:rPr>
          <w:rFonts w:asciiTheme="minorHAnsi" w:hAnsiTheme="minorHAnsi"/>
        </w:rPr>
        <w:t xml:space="preserve">If payment is not forthcoming, a further reminder will be sent, requesting </w:t>
      </w:r>
      <w:r w:rsidR="001C0005" w:rsidRPr="00AE3E11">
        <w:rPr>
          <w:rFonts w:asciiTheme="minorHAnsi" w:hAnsiTheme="minorHAnsi"/>
        </w:rPr>
        <w:t>immediate payment</w:t>
      </w:r>
      <w:r w:rsidRPr="00AE3E11">
        <w:rPr>
          <w:rFonts w:asciiTheme="minorHAnsi" w:hAnsiTheme="minorHAnsi"/>
        </w:rPr>
        <w:t xml:space="preserve"> or contact to arrange repayment by instalment.  </w:t>
      </w:r>
    </w:p>
    <w:p w:rsidR="000D18E2" w:rsidRPr="00AE3E11" w:rsidRDefault="00975A04">
      <w:pPr>
        <w:numPr>
          <w:ilvl w:val="0"/>
          <w:numId w:val="28"/>
        </w:numPr>
        <w:spacing w:after="127" w:line="227" w:lineRule="auto"/>
        <w:ind w:right="9" w:firstLine="360"/>
        <w:rPr>
          <w:rFonts w:asciiTheme="minorHAnsi" w:hAnsiTheme="minorHAnsi"/>
        </w:rPr>
      </w:pPr>
      <w:r w:rsidRPr="00AE3E11">
        <w:rPr>
          <w:rFonts w:asciiTheme="minorHAnsi" w:hAnsiTheme="minorHAnsi"/>
        </w:rPr>
        <w:t xml:space="preserve">If payment is still not forthcoming, for debts over £100, a threat will be issued to put the matter into the hands of a nominated Solicitor if payment is not received within </w:t>
      </w:r>
      <w:r w:rsidR="001C0005" w:rsidRPr="00AE3E11">
        <w:rPr>
          <w:rFonts w:asciiTheme="minorHAnsi" w:hAnsiTheme="minorHAnsi"/>
        </w:rPr>
        <w:t>the next</w:t>
      </w:r>
      <w:r w:rsidRPr="00AE3E11">
        <w:rPr>
          <w:rFonts w:asciiTheme="minorHAnsi" w:hAnsiTheme="minorHAnsi"/>
        </w:rPr>
        <w:t xml:space="preserve"> 7 days.  </w:t>
      </w:r>
    </w:p>
    <w:p w:rsidR="000D18E2" w:rsidRPr="00AE3E11" w:rsidRDefault="00975A04">
      <w:pPr>
        <w:numPr>
          <w:ilvl w:val="0"/>
          <w:numId w:val="28"/>
        </w:numPr>
        <w:spacing w:after="106"/>
        <w:ind w:right="9" w:firstLine="360"/>
        <w:rPr>
          <w:rFonts w:asciiTheme="minorHAnsi" w:hAnsiTheme="minorHAnsi"/>
        </w:rPr>
      </w:pPr>
      <w:r w:rsidRPr="00AE3E11">
        <w:rPr>
          <w:rFonts w:asciiTheme="minorHAnsi" w:hAnsiTheme="minorHAnsi"/>
        </w:rPr>
        <w:t xml:space="preserve">If not received after 7 days, the nominated Solicitor will be asked to pursue the debt and </w:t>
      </w:r>
      <w:r w:rsidR="001C0005" w:rsidRPr="00AE3E11">
        <w:rPr>
          <w:rFonts w:asciiTheme="minorHAnsi" w:hAnsiTheme="minorHAnsi"/>
        </w:rPr>
        <w:t>the debtor</w:t>
      </w:r>
      <w:r w:rsidRPr="00AE3E11">
        <w:rPr>
          <w:rFonts w:asciiTheme="minorHAnsi" w:hAnsiTheme="minorHAnsi"/>
        </w:rPr>
        <w:t xml:space="preserve"> will be notified accordingly.  </w:t>
      </w:r>
    </w:p>
    <w:p w:rsidR="000D18E2" w:rsidRPr="00AE3E11" w:rsidRDefault="00975A04">
      <w:pPr>
        <w:numPr>
          <w:ilvl w:val="0"/>
          <w:numId w:val="28"/>
        </w:numPr>
        <w:spacing w:after="130" w:line="227" w:lineRule="auto"/>
        <w:ind w:right="9" w:firstLine="360"/>
        <w:rPr>
          <w:rFonts w:asciiTheme="minorHAnsi" w:hAnsiTheme="minorHAnsi"/>
        </w:rPr>
      </w:pPr>
      <w:r w:rsidRPr="00AE3E11">
        <w:rPr>
          <w:rFonts w:asciiTheme="minorHAnsi" w:hAnsiTheme="minorHAnsi"/>
        </w:rPr>
        <w:t xml:space="preserve">Debts of £100 and less will be pursued without reference to the nominated Solicitor and will be reported on at </w:t>
      </w:r>
      <w:r w:rsidR="001C0005">
        <w:rPr>
          <w:rFonts w:asciiTheme="minorHAnsi" w:hAnsiTheme="minorHAnsi"/>
        </w:rPr>
        <w:t>Finance</w:t>
      </w:r>
      <w:r w:rsidRPr="00AE3E11">
        <w:rPr>
          <w:rFonts w:asciiTheme="minorHAnsi" w:hAnsiTheme="minorHAnsi"/>
        </w:rPr>
        <w:t xml:space="preserve"> Committee meetings where governors will decide on </w:t>
      </w:r>
      <w:r w:rsidR="001C0005" w:rsidRPr="00AE3E11">
        <w:rPr>
          <w:rFonts w:asciiTheme="minorHAnsi" w:hAnsiTheme="minorHAnsi"/>
        </w:rPr>
        <w:t>action to</w:t>
      </w:r>
      <w:r w:rsidRPr="00AE3E11">
        <w:rPr>
          <w:rFonts w:asciiTheme="minorHAnsi" w:hAnsiTheme="minorHAnsi"/>
        </w:rPr>
        <w:t xml:space="preserve"> be taken.  </w:t>
      </w:r>
    </w:p>
    <w:p w:rsidR="000D18E2" w:rsidRPr="00AE3E11" w:rsidRDefault="00975A04">
      <w:pPr>
        <w:numPr>
          <w:ilvl w:val="0"/>
          <w:numId w:val="28"/>
        </w:numPr>
        <w:ind w:right="9" w:firstLine="360"/>
        <w:rPr>
          <w:rFonts w:asciiTheme="minorHAnsi" w:hAnsiTheme="minorHAnsi"/>
        </w:rPr>
      </w:pPr>
      <w:r w:rsidRPr="00AE3E11">
        <w:rPr>
          <w:rFonts w:asciiTheme="minorHAnsi" w:hAnsiTheme="minorHAnsi"/>
        </w:rPr>
        <w:t xml:space="preserve">The current aged debtors report together with details of any debts written off (under </w:t>
      </w:r>
    </w:p>
    <w:p w:rsidR="000D18E2" w:rsidRPr="00AE3E11" w:rsidRDefault="00975A04">
      <w:pPr>
        <w:ind w:left="722" w:right="9"/>
        <w:rPr>
          <w:rFonts w:asciiTheme="minorHAnsi" w:hAnsiTheme="minorHAnsi"/>
        </w:rPr>
      </w:pPr>
      <w:r w:rsidRPr="00AE3E11">
        <w:rPr>
          <w:rFonts w:asciiTheme="minorHAnsi" w:hAnsiTheme="minorHAnsi"/>
        </w:rPr>
        <w:t xml:space="preserve">£50) and solicitor’s letters sent will be provided for each </w:t>
      </w:r>
      <w:r w:rsidR="008F02EF">
        <w:rPr>
          <w:rFonts w:asciiTheme="minorHAnsi" w:hAnsiTheme="minorHAnsi"/>
        </w:rPr>
        <w:t>Finance</w:t>
      </w:r>
      <w:r w:rsidRPr="00AE3E11">
        <w:rPr>
          <w:rFonts w:asciiTheme="minorHAnsi" w:hAnsiTheme="minorHAnsi"/>
        </w:rPr>
        <w:t xml:space="preserve"> Committee meeting.  </w:t>
      </w:r>
    </w:p>
    <w:p w:rsidR="000D18E2" w:rsidRPr="00AE3E11" w:rsidRDefault="00975A04">
      <w:pPr>
        <w:spacing w:after="37" w:line="259" w:lineRule="auto"/>
        <w:ind w:left="0" w:right="0" w:firstLine="0"/>
        <w:rPr>
          <w:rFonts w:asciiTheme="minorHAnsi" w:hAnsiTheme="minorHAnsi"/>
        </w:rPr>
      </w:pPr>
      <w:r w:rsidRPr="00AE3E11">
        <w:rPr>
          <w:rFonts w:asciiTheme="minorHAnsi" w:hAnsiTheme="minorHAnsi"/>
        </w:rPr>
        <w:t xml:space="preserve"> </w:t>
      </w:r>
    </w:p>
    <w:p w:rsidR="000D18E2" w:rsidRDefault="00975A04">
      <w:pPr>
        <w:pStyle w:val="Heading2"/>
        <w:tabs>
          <w:tab w:val="center" w:pos="1887"/>
        </w:tabs>
        <w:ind w:left="-7" w:firstLine="0"/>
        <w:rPr>
          <w:ins w:id="299" w:author="A.Elsmore" w:date="2018-08-21T14:23:00Z"/>
          <w:rFonts w:asciiTheme="minorHAnsi" w:hAnsiTheme="minorHAnsi"/>
          <w:color w:val="339965"/>
        </w:rPr>
      </w:pPr>
      <w:r w:rsidRPr="00AE3E11">
        <w:rPr>
          <w:rFonts w:asciiTheme="minorHAnsi" w:hAnsiTheme="minorHAnsi"/>
          <w:color w:val="339965"/>
        </w:rPr>
        <w:t>15.</w:t>
      </w:r>
      <w:r w:rsidRPr="00AE3E11">
        <w:rPr>
          <w:rFonts w:asciiTheme="minorHAnsi" w:eastAsia="Arial" w:hAnsiTheme="minorHAnsi" w:cs="Arial"/>
          <w:color w:val="339965"/>
        </w:rPr>
        <w:t xml:space="preserve"> </w:t>
      </w:r>
      <w:r w:rsidRPr="00AE3E11">
        <w:rPr>
          <w:rFonts w:asciiTheme="minorHAnsi" w:eastAsia="Arial" w:hAnsiTheme="minorHAnsi" w:cs="Arial"/>
          <w:color w:val="339965"/>
        </w:rPr>
        <w:tab/>
      </w:r>
      <w:r w:rsidRPr="00AE3E11">
        <w:rPr>
          <w:rFonts w:asciiTheme="minorHAnsi" w:hAnsiTheme="minorHAnsi"/>
          <w:color w:val="339965"/>
        </w:rPr>
        <w:t xml:space="preserve">Cash Management  </w:t>
      </w:r>
    </w:p>
    <w:p w:rsidR="00B4757F" w:rsidRDefault="00B4757F">
      <w:pPr>
        <w:rPr>
          <w:ins w:id="300" w:author="A.Elsmore" w:date="2018-08-21T14:24:00Z"/>
          <w:rFonts w:asciiTheme="minorHAnsi" w:hAnsiTheme="minorHAnsi" w:cstheme="minorHAnsi"/>
        </w:rPr>
        <w:pPrChange w:id="301" w:author="A.Elsmore" w:date="2018-08-21T14:23:00Z">
          <w:pPr>
            <w:pStyle w:val="Heading2"/>
            <w:tabs>
              <w:tab w:val="center" w:pos="1887"/>
            </w:tabs>
            <w:ind w:left="-7" w:firstLine="0"/>
          </w:pPr>
        </w:pPrChange>
      </w:pPr>
      <w:ins w:id="302" w:author="A.Elsmore" w:date="2018-08-21T14:23:00Z">
        <w:r w:rsidRPr="00B4757F">
          <w:rPr>
            <w:rFonts w:asciiTheme="minorHAnsi" w:hAnsiTheme="minorHAnsi" w:cstheme="minorHAnsi"/>
            <w:rPrChange w:id="303" w:author="A.Elsmore" w:date="2018-08-21T14:23:00Z">
              <w:rPr/>
            </w:rPrChange>
          </w:rPr>
          <w:t xml:space="preserve">The trust </w:t>
        </w:r>
        <w:r w:rsidRPr="00B4757F">
          <w:rPr>
            <w:rFonts w:asciiTheme="minorHAnsi" w:hAnsiTheme="minorHAnsi" w:cstheme="minorHAnsi"/>
            <w:b/>
            <w:rPrChange w:id="304" w:author="A.Elsmore" w:date="2018-08-21T14:23:00Z">
              <w:rPr>
                <w:b w:val="0"/>
              </w:rPr>
            </w:rPrChange>
          </w:rPr>
          <w:t>MUST</w:t>
        </w:r>
        <w:r w:rsidRPr="00B4757F">
          <w:rPr>
            <w:rFonts w:asciiTheme="minorHAnsi" w:hAnsiTheme="minorHAnsi" w:cstheme="minorHAnsi"/>
            <w:rPrChange w:id="305" w:author="A.Elsmore" w:date="2018-08-21T14:23:00Z">
              <w:rPr/>
            </w:rPrChange>
          </w:rPr>
          <w:t xml:space="preserve"> </w:t>
        </w:r>
        <w:r>
          <w:rPr>
            <w:rFonts w:asciiTheme="minorHAnsi" w:hAnsiTheme="minorHAnsi" w:cstheme="minorHAnsi"/>
          </w:rPr>
          <w:t>manage it</w:t>
        </w:r>
      </w:ins>
      <w:ins w:id="306" w:author="A.Elsmore" w:date="2018-08-21T14:24:00Z">
        <w:r>
          <w:rPr>
            <w:rFonts w:asciiTheme="minorHAnsi" w:hAnsiTheme="minorHAnsi" w:cstheme="minorHAnsi"/>
          </w:rPr>
          <w:t xml:space="preserve">s cash position robustly.   It </w:t>
        </w:r>
        <w:r>
          <w:rPr>
            <w:rFonts w:asciiTheme="minorHAnsi" w:hAnsiTheme="minorHAnsi" w:cstheme="minorHAnsi"/>
            <w:b/>
          </w:rPr>
          <w:t>MUST</w:t>
        </w:r>
        <w:r>
          <w:rPr>
            <w:rFonts w:asciiTheme="minorHAnsi" w:hAnsiTheme="minorHAnsi" w:cstheme="minorHAnsi"/>
          </w:rPr>
          <w:t xml:space="preserve"> avoid b</w:t>
        </w:r>
      </w:ins>
      <w:r w:rsidR="00B0290F">
        <w:rPr>
          <w:rFonts w:asciiTheme="minorHAnsi" w:hAnsiTheme="minorHAnsi" w:cstheme="minorHAnsi"/>
        </w:rPr>
        <w:t>e</w:t>
      </w:r>
      <w:ins w:id="307" w:author="A.Elsmore" w:date="2018-08-21T14:24:00Z">
        <w:r>
          <w:rPr>
            <w:rFonts w:asciiTheme="minorHAnsi" w:hAnsiTheme="minorHAnsi" w:cstheme="minorHAnsi"/>
          </w:rPr>
          <w:t>coming overdrawn.   It may be required to report on its cash position to ESFA where there are concerns about financial management.</w:t>
        </w:r>
      </w:ins>
    </w:p>
    <w:p w:rsidR="00B4757F" w:rsidRDefault="00B4757F">
      <w:pPr>
        <w:rPr>
          <w:ins w:id="308" w:author="A.Elsmore" w:date="2018-08-21T14:24:00Z"/>
          <w:rFonts w:asciiTheme="minorHAnsi" w:hAnsiTheme="minorHAnsi" w:cstheme="minorHAnsi"/>
        </w:rPr>
        <w:pPrChange w:id="309" w:author="A.Elsmore" w:date="2018-08-21T14:23:00Z">
          <w:pPr>
            <w:pStyle w:val="Heading2"/>
            <w:tabs>
              <w:tab w:val="center" w:pos="1887"/>
            </w:tabs>
            <w:ind w:left="-7" w:firstLine="0"/>
          </w:pPr>
        </w:pPrChange>
      </w:pPr>
    </w:p>
    <w:p w:rsidR="00B4757F" w:rsidRPr="00B4757F" w:rsidRDefault="00B4757F">
      <w:pPr>
        <w:rPr>
          <w:rFonts w:asciiTheme="minorHAnsi" w:hAnsiTheme="minorHAnsi" w:cstheme="minorHAnsi"/>
        </w:rPr>
        <w:pPrChange w:id="310" w:author="A.Elsmore" w:date="2018-08-21T14:23:00Z">
          <w:pPr>
            <w:pStyle w:val="Heading2"/>
            <w:tabs>
              <w:tab w:val="center" w:pos="1887"/>
            </w:tabs>
            <w:ind w:left="-7" w:firstLine="0"/>
          </w:pPr>
        </w:pPrChange>
      </w:pP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ind w:left="3"/>
        <w:rPr>
          <w:rFonts w:asciiTheme="minorHAnsi" w:hAnsiTheme="minorHAnsi"/>
        </w:rPr>
      </w:pPr>
      <w:r w:rsidRPr="00AE3E11">
        <w:rPr>
          <w:rFonts w:asciiTheme="minorHAnsi" w:hAnsiTheme="minorHAnsi"/>
        </w:rPr>
        <w:t xml:space="preserve">15.1 </w:t>
      </w:r>
      <w:r w:rsidR="00BF6C39">
        <w:rPr>
          <w:rFonts w:asciiTheme="minorHAnsi" w:hAnsiTheme="minorHAnsi"/>
        </w:rPr>
        <w:tab/>
      </w:r>
      <w:r w:rsidRPr="00AE3E11">
        <w:rPr>
          <w:rFonts w:asciiTheme="minorHAnsi" w:hAnsiTheme="minorHAnsi"/>
        </w:rPr>
        <w:t>Trust Banking Arrangements</w:t>
      </w:r>
      <w:r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w:t>
      </w:r>
      <w:r w:rsidR="00854A72">
        <w:rPr>
          <w:rFonts w:asciiTheme="minorHAnsi" w:hAnsiTheme="minorHAnsi"/>
        </w:rPr>
        <w:t>MAT</w:t>
      </w:r>
      <w:r w:rsidRPr="00AE3E11">
        <w:rPr>
          <w:rFonts w:asciiTheme="minorHAnsi" w:hAnsiTheme="minorHAnsi"/>
        </w:rPr>
        <w:t xml:space="preserve"> ha</w:t>
      </w:r>
      <w:r w:rsidR="00EC5353">
        <w:rPr>
          <w:rFonts w:asciiTheme="minorHAnsi" w:hAnsiTheme="minorHAnsi"/>
        </w:rPr>
        <w:t>s</w:t>
      </w:r>
      <w:r w:rsidRPr="00AE3E11">
        <w:rPr>
          <w:rFonts w:asciiTheme="minorHAnsi" w:hAnsiTheme="minorHAnsi"/>
        </w:rPr>
        <w:t xml:space="preserve"> appointed Lloyds as their bankers for all funds. The opening of all bank accounts must be authorised by the MAT </w:t>
      </w:r>
      <w:r w:rsidRPr="00854A72">
        <w:rPr>
          <w:rFonts w:asciiTheme="minorHAnsi" w:hAnsiTheme="minorHAnsi"/>
        </w:rPr>
        <w:t>Resources Committee</w:t>
      </w:r>
      <w:r w:rsidRPr="00AE3E11">
        <w:rPr>
          <w:rFonts w:asciiTheme="minorHAnsi" w:hAnsiTheme="minorHAnsi"/>
        </w:rPr>
        <w:t xml:space="preserve">.  The Scheme of Delegation sets out the arrangements covering the operation of accounts, this include any transfers between accounts, cheque signing arrangements and the operation of systems such as BACS which must also be subject to the same level of control.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ind w:left="3"/>
        <w:rPr>
          <w:rFonts w:asciiTheme="minorHAnsi" w:hAnsiTheme="minorHAnsi"/>
        </w:rPr>
      </w:pPr>
      <w:r w:rsidRPr="00AE3E11">
        <w:rPr>
          <w:rFonts w:asciiTheme="minorHAnsi" w:hAnsiTheme="minorHAnsi"/>
        </w:rPr>
        <w:t xml:space="preserve">15.2 </w:t>
      </w:r>
      <w:r w:rsidR="00BF6C39">
        <w:rPr>
          <w:rFonts w:asciiTheme="minorHAnsi" w:hAnsiTheme="minorHAnsi"/>
        </w:rPr>
        <w:tab/>
      </w:r>
      <w:r w:rsidRPr="00AE3E11">
        <w:rPr>
          <w:rFonts w:asciiTheme="minorHAnsi" w:hAnsiTheme="minorHAnsi"/>
        </w:rPr>
        <w:t>Deposits</w:t>
      </w:r>
      <w:r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BF6C39">
      <w:pPr>
        <w:ind w:left="-5" w:right="9"/>
        <w:rPr>
          <w:rFonts w:asciiTheme="minorHAnsi" w:hAnsiTheme="minorHAnsi"/>
        </w:rPr>
      </w:pPr>
      <w:r w:rsidRPr="00AE3E11">
        <w:rPr>
          <w:rFonts w:asciiTheme="minorHAnsi" w:hAnsiTheme="minorHAnsi"/>
        </w:rPr>
        <w:t xml:space="preserve">Particulars of any bank deposit must be entered in a paying in slip and should include: </w:t>
      </w:r>
    </w:p>
    <w:p w:rsidR="000D18E2" w:rsidRPr="00AE3E11" w:rsidRDefault="00975A04">
      <w:pPr>
        <w:ind w:left="-5" w:right="9"/>
        <w:rPr>
          <w:rFonts w:asciiTheme="minorHAnsi" w:hAnsiTheme="minorHAnsi"/>
        </w:rPr>
      </w:pPr>
      <w:r w:rsidRPr="00AE3E11">
        <w:rPr>
          <w:rFonts w:asciiTheme="minorHAnsi" w:hAnsiTheme="minorHAnsi"/>
        </w:rPr>
        <w:t xml:space="preserve">The amount of the deposit </w:t>
      </w:r>
      <w:r w:rsidR="009959C8">
        <w:rPr>
          <w:rFonts w:asciiTheme="minorHAnsi" w:hAnsiTheme="minorHAnsi"/>
        </w:rPr>
        <w:t>and any supporting information.</w:t>
      </w: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BF6C39">
      <w:pPr>
        <w:ind w:left="-5" w:right="9"/>
        <w:rPr>
          <w:rFonts w:asciiTheme="minorHAnsi" w:hAnsiTheme="minorHAnsi"/>
        </w:rPr>
      </w:pPr>
      <w:r w:rsidRPr="00AE3E11">
        <w:rPr>
          <w:rFonts w:asciiTheme="minorHAnsi" w:hAnsiTheme="minorHAnsi"/>
        </w:rPr>
        <w:t xml:space="preserve">The Counterfoil should include:  </w:t>
      </w:r>
    </w:p>
    <w:p w:rsidR="000D18E2" w:rsidRPr="00AE3E11" w:rsidRDefault="00975A04">
      <w:pPr>
        <w:ind w:left="-5" w:right="9"/>
        <w:rPr>
          <w:rFonts w:asciiTheme="minorHAnsi" w:hAnsiTheme="minorHAnsi"/>
        </w:rPr>
      </w:pPr>
      <w:r w:rsidRPr="00AE3E11">
        <w:rPr>
          <w:rFonts w:asciiTheme="minorHAnsi" w:hAnsiTheme="minorHAnsi"/>
        </w:rPr>
        <w:t xml:space="preserve">The amount of the deposit and </w:t>
      </w:r>
      <w:r w:rsidR="009959C8">
        <w:rPr>
          <w:rFonts w:asciiTheme="minorHAnsi" w:hAnsiTheme="minorHAnsi"/>
        </w:rPr>
        <w:t>all details appertaining to the transaction.</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ind w:left="3"/>
        <w:rPr>
          <w:rFonts w:asciiTheme="minorHAnsi" w:hAnsiTheme="minorHAnsi"/>
        </w:rPr>
      </w:pPr>
      <w:r w:rsidRPr="00AE3E11">
        <w:rPr>
          <w:rFonts w:asciiTheme="minorHAnsi" w:hAnsiTheme="minorHAnsi"/>
        </w:rPr>
        <w:t xml:space="preserve">15.3 </w:t>
      </w:r>
      <w:r w:rsidR="00BF6C39">
        <w:rPr>
          <w:rFonts w:asciiTheme="minorHAnsi" w:hAnsiTheme="minorHAnsi"/>
        </w:rPr>
        <w:tab/>
      </w:r>
      <w:r w:rsidRPr="00AE3E11">
        <w:rPr>
          <w:rFonts w:asciiTheme="minorHAnsi" w:hAnsiTheme="minorHAnsi"/>
        </w:rPr>
        <w:t>Payments and withdrawals</w:t>
      </w:r>
      <w:r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308"/>
        <w:rPr>
          <w:rFonts w:asciiTheme="minorHAnsi" w:hAnsiTheme="minorHAnsi"/>
        </w:rPr>
      </w:pPr>
      <w:r w:rsidRPr="00AE3E11">
        <w:rPr>
          <w:rFonts w:asciiTheme="minorHAnsi" w:hAnsiTheme="minorHAnsi"/>
        </w:rPr>
        <w:t xml:space="preserve">All cheques and other instruments authorising withdrawal from any of the Trust’s bank accounts must bear signatures / electronic signatures in line with the scheme of delegation.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ind w:left="3"/>
        <w:rPr>
          <w:rFonts w:asciiTheme="minorHAnsi" w:hAnsiTheme="minorHAnsi"/>
        </w:rPr>
      </w:pPr>
      <w:r w:rsidRPr="00AE3E11">
        <w:rPr>
          <w:rFonts w:asciiTheme="minorHAnsi" w:hAnsiTheme="minorHAnsi"/>
        </w:rPr>
        <w:t xml:space="preserve">15.4 </w:t>
      </w:r>
      <w:r w:rsidR="00BF6C39">
        <w:rPr>
          <w:rFonts w:asciiTheme="minorHAnsi" w:hAnsiTheme="minorHAnsi"/>
        </w:rPr>
        <w:tab/>
      </w:r>
      <w:r w:rsidRPr="00AE3E11">
        <w:rPr>
          <w:rFonts w:asciiTheme="minorHAnsi" w:hAnsiTheme="minorHAnsi"/>
        </w:rPr>
        <w:t>Bank Reconciliations</w:t>
      </w:r>
      <w:r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BF6C39" w:rsidRDefault="00975A04">
      <w:pPr>
        <w:spacing w:after="33" w:line="227" w:lineRule="auto"/>
        <w:ind w:left="-5" w:right="1115"/>
        <w:jc w:val="both"/>
        <w:rPr>
          <w:rFonts w:asciiTheme="minorHAnsi" w:hAnsiTheme="minorHAnsi"/>
        </w:rPr>
      </w:pPr>
      <w:r w:rsidRPr="00AE3E11">
        <w:rPr>
          <w:rFonts w:asciiTheme="minorHAnsi" w:hAnsiTheme="minorHAnsi"/>
        </w:rPr>
        <w:t xml:space="preserve">The </w:t>
      </w:r>
      <w:r w:rsidR="0083133D">
        <w:rPr>
          <w:rFonts w:asciiTheme="minorHAnsi" w:hAnsiTheme="minorHAnsi"/>
        </w:rPr>
        <w:t>FO</w:t>
      </w:r>
      <w:r w:rsidRPr="00AE3E11">
        <w:rPr>
          <w:rFonts w:asciiTheme="minorHAnsi" w:hAnsiTheme="minorHAnsi"/>
        </w:rPr>
        <w:t>s must ensure bank statements are received regularly and that reconciliations are performed at least on a monthly basis. Reconciliation procedures will ensure:</w:t>
      </w:r>
    </w:p>
    <w:p w:rsidR="000D18E2" w:rsidRPr="00AE3E11" w:rsidRDefault="00975A04" w:rsidP="00BF6C39">
      <w:pPr>
        <w:spacing w:after="33" w:line="227" w:lineRule="auto"/>
        <w:ind w:left="-5" w:right="1115" w:firstLine="365"/>
        <w:jc w:val="both"/>
        <w:rPr>
          <w:rFonts w:asciiTheme="minorHAnsi" w:hAnsiTheme="minorHAnsi"/>
        </w:rPr>
      </w:pPr>
      <w:r w:rsidRPr="00AE3E11">
        <w:rPr>
          <w:rFonts w:asciiTheme="minorHAnsi" w:hAnsiTheme="minorHAnsi"/>
        </w:rPr>
        <w:t xml:space="preserve"> •</w:t>
      </w:r>
      <w:r w:rsidRPr="00AE3E11">
        <w:rPr>
          <w:rFonts w:asciiTheme="minorHAnsi" w:eastAsia="Arial" w:hAnsiTheme="minorHAnsi" w:cs="Arial"/>
        </w:rPr>
        <w:t xml:space="preserve"> </w:t>
      </w:r>
      <w:r w:rsidRPr="00AE3E11">
        <w:rPr>
          <w:rFonts w:asciiTheme="minorHAnsi" w:hAnsiTheme="minorHAnsi"/>
        </w:rPr>
        <w:t xml:space="preserve">All Bank Accounts are reconciled to </w:t>
      </w:r>
      <w:r w:rsidR="00B0290F">
        <w:rPr>
          <w:rFonts w:asciiTheme="minorHAnsi" w:hAnsiTheme="minorHAnsi"/>
        </w:rPr>
        <w:t>ACCESS</w:t>
      </w:r>
      <w:r w:rsidRPr="00AE3E11">
        <w:rPr>
          <w:rFonts w:asciiTheme="minorHAnsi" w:hAnsiTheme="minorHAnsi"/>
        </w:rPr>
        <w:t xml:space="preserve"> system  </w:t>
      </w:r>
    </w:p>
    <w:p w:rsidR="000D18E2" w:rsidRPr="00AE3E11" w:rsidRDefault="00975A04" w:rsidP="00BF6C39">
      <w:pPr>
        <w:ind w:left="362" w:right="9"/>
        <w:rPr>
          <w:rFonts w:asciiTheme="minorHAnsi" w:hAnsiTheme="minorHAnsi"/>
        </w:rPr>
      </w:pPr>
      <w:r w:rsidRPr="00AE3E11">
        <w:rPr>
          <w:rFonts w:asciiTheme="minorHAnsi" w:hAnsiTheme="minorHAnsi"/>
        </w:rPr>
        <w:t>•</w:t>
      </w:r>
      <w:r w:rsidRPr="00AE3E11">
        <w:rPr>
          <w:rFonts w:asciiTheme="minorHAnsi" w:eastAsia="Arial" w:hAnsiTheme="minorHAnsi" w:cs="Arial"/>
        </w:rPr>
        <w:t xml:space="preserve"> </w:t>
      </w:r>
      <w:r w:rsidRPr="00AE3E11">
        <w:rPr>
          <w:rFonts w:asciiTheme="minorHAnsi" w:hAnsiTheme="minorHAnsi"/>
        </w:rPr>
        <w:t xml:space="preserve">Adjustments are dealt with promptly.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6B1F8F">
      <w:pPr>
        <w:pStyle w:val="Heading3"/>
        <w:ind w:left="3"/>
        <w:rPr>
          <w:rFonts w:asciiTheme="minorHAnsi" w:hAnsiTheme="minorHAnsi"/>
        </w:rPr>
      </w:pPr>
      <w:r>
        <w:rPr>
          <w:rFonts w:asciiTheme="minorHAnsi" w:hAnsiTheme="minorHAnsi"/>
        </w:rPr>
        <w:t>15.5</w:t>
      </w:r>
      <w:r w:rsidR="00975A04" w:rsidRPr="00AE3E11">
        <w:rPr>
          <w:rFonts w:asciiTheme="minorHAnsi" w:eastAsia="Arial" w:hAnsiTheme="minorHAnsi" w:cs="Arial"/>
        </w:rPr>
        <w:t xml:space="preserve"> </w:t>
      </w:r>
      <w:r w:rsidR="00BF6C39">
        <w:rPr>
          <w:rFonts w:asciiTheme="minorHAnsi" w:eastAsia="Arial" w:hAnsiTheme="minorHAnsi" w:cs="Arial"/>
        </w:rPr>
        <w:tab/>
      </w:r>
      <w:r w:rsidR="00975A04" w:rsidRPr="00AE3E11">
        <w:rPr>
          <w:rFonts w:asciiTheme="minorHAnsi" w:hAnsiTheme="minorHAnsi"/>
        </w:rPr>
        <w:t xml:space="preserve">Cash Flow Forecasts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854A72">
      <w:pPr>
        <w:spacing w:after="4" w:line="227" w:lineRule="auto"/>
        <w:ind w:left="-5" w:right="245"/>
        <w:jc w:val="both"/>
        <w:rPr>
          <w:rFonts w:asciiTheme="minorHAnsi" w:hAnsiTheme="minorHAnsi"/>
        </w:rPr>
      </w:pPr>
      <w:r>
        <w:rPr>
          <w:rFonts w:asciiTheme="minorHAnsi" w:hAnsiTheme="minorHAnsi"/>
        </w:rPr>
        <w:t xml:space="preserve">The </w:t>
      </w:r>
      <w:r w:rsidR="00AC2447">
        <w:rPr>
          <w:rFonts w:asciiTheme="minorHAnsi" w:hAnsiTheme="minorHAnsi"/>
        </w:rPr>
        <w:t>Executive Business Manager</w:t>
      </w:r>
      <w:r w:rsidR="00975A04" w:rsidRPr="00AE3E11">
        <w:rPr>
          <w:rFonts w:asciiTheme="minorHAnsi" w:hAnsiTheme="minorHAnsi"/>
        </w:rPr>
        <w:t xml:space="preserve"> is responsible for preparing cash flow forecasts to ensure that the MAT has sufficient funds available to cover day-to-day operations. If significant balances can be foreseen, steps should be taken to invest the extra funds.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Default="00975A04" w:rsidP="00BF6C39">
      <w:pPr>
        <w:pStyle w:val="Heading3"/>
        <w:ind w:left="3"/>
        <w:rPr>
          <w:rFonts w:asciiTheme="minorHAnsi" w:hAnsiTheme="minorHAnsi"/>
          <w:b w:val="0"/>
        </w:rPr>
      </w:pPr>
      <w:r w:rsidRPr="00AE3E11">
        <w:rPr>
          <w:rFonts w:asciiTheme="minorHAnsi" w:hAnsiTheme="minorHAnsi"/>
        </w:rPr>
        <w:t>15.</w:t>
      </w:r>
      <w:r w:rsidR="006B1F8F">
        <w:rPr>
          <w:rFonts w:asciiTheme="minorHAnsi" w:hAnsiTheme="minorHAnsi"/>
        </w:rPr>
        <w:t>6</w:t>
      </w:r>
      <w:r w:rsidRPr="00AE3E11">
        <w:rPr>
          <w:rFonts w:asciiTheme="minorHAnsi" w:hAnsiTheme="minorHAnsi"/>
        </w:rPr>
        <w:t xml:space="preserve"> </w:t>
      </w:r>
      <w:r w:rsidR="00BF6C39">
        <w:rPr>
          <w:rFonts w:asciiTheme="minorHAnsi" w:hAnsiTheme="minorHAnsi"/>
        </w:rPr>
        <w:tab/>
      </w:r>
      <w:r w:rsidRPr="00AE3E11">
        <w:rPr>
          <w:rFonts w:asciiTheme="minorHAnsi" w:hAnsiTheme="minorHAnsi"/>
        </w:rPr>
        <w:t>Investments</w:t>
      </w:r>
      <w:r w:rsidRPr="00AE3E11">
        <w:rPr>
          <w:rFonts w:asciiTheme="minorHAnsi" w:hAnsiTheme="minorHAnsi"/>
          <w:b w:val="0"/>
        </w:rPr>
        <w:t xml:space="preserve"> </w:t>
      </w:r>
    </w:p>
    <w:p w:rsidR="00BF6C39" w:rsidRPr="00BF6C39" w:rsidRDefault="00BF6C39" w:rsidP="00BF6C39"/>
    <w:p w:rsidR="000D18E2" w:rsidRPr="00AE3E11" w:rsidRDefault="00975A04">
      <w:pPr>
        <w:ind w:left="-5" w:right="9"/>
        <w:rPr>
          <w:rFonts w:asciiTheme="minorHAnsi" w:hAnsiTheme="minorHAnsi"/>
        </w:rPr>
      </w:pPr>
      <w:r w:rsidRPr="00AE3E11">
        <w:rPr>
          <w:rFonts w:asciiTheme="minorHAnsi" w:hAnsiTheme="minorHAnsi"/>
        </w:rPr>
        <w:t xml:space="preserve">Investments must be made only in accordance with written procedures approved by the Trust under a </w:t>
      </w:r>
      <w:r w:rsidRPr="00AE3E11">
        <w:rPr>
          <w:rFonts w:asciiTheme="minorHAnsi" w:hAnsiTheme="minorHAnsi"/>
          <w:b/>
          <w:color w:val="8DB3E2"/>
        </w:rPr>
        <w:t>separate Investment Policy</w:t>
      </w:r>
      <w:r w:rsidRPr="00AE3E11">
        <w:rPr>
          <w:rFonts w:asciiTheme="minorHAnsi" w:hAnsiTheme="minorHAnsi"/>
        </w:rPr>
        <w:t xml:space="preserve">. (Appendix 5)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05BED">
      <w:pPr>
        <w:pStyle w:val="Heading3"/>
        <w:ind w:left="3"/>
        <w:rPr>
          <w:rFonts w:asciiTheme="minorHAnsi" w:hAnsiTheme="minorHAnsi"/>
        </w:rPr>
      </w:pPr>
      <w:r>
        <w:rPr>
          <w:rFonts w:asciiTheme="minorHAnsi" w:hAnsiTheme="minorHAnsi"/>
        </w:rPr>
        <w:t>15.7</w:t>
      </w:r>
      <w:r w:rsidR="00975A04" w:rsidRPr="00AE3E11">
        <w:rPr>
          <w:rFonts w:asciiTheme="minorHAnsi" w:hAnsiTheme="minorHAnsi"/>
        </w:rPr>
        <w:t xml:space="preserve"> Reserves</w:t>
      </w:r>
      <w:r w:rsidR="00975A04"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Budget is managed in line with the Trust’s </w:t>
      </w:r>
      <w:r w:rsidRPr="00AE3E11">
        <w:rPr>
          <w:rFonts w:asciiTheme="minorHAnsi" w:hAnsiTheme="minorHAnsi"/>
          <w:b/>
          <w:color w:val="00B0F0"/>
        </w:rPr>
        <w:t>Balances and Reserve Policy</w:t>
      </w:r>
      <w:r w:rsidRPr="00AE3E11">
        <w:rPr>
          <w:rFonts w:asciiTheme="minorHAnsi" w:hAnsiTheme="minorHAnsi"/>
          <w:color w:val="00B0F0"/>
        </w:rPr>
        <w:t xml:space="preserve"> </w:t>
      </w:r>
      <w:r w:rsidRPr="00AE3E11">
        <w:rPr>
          <w:rFonts w:asciiTheme="minorHAnsi" w:hAnsiTheme="minorHAnsi"/>
        </w:rPr>
        <w:t xml:space="preserve">which is reviewed annually. (appendix 5) </w:t>
      </w:r>
    </w:p>
    <w:p w:rsidR="000D18E2" w:rsidRPr="00AE3E11" w:rsidRDefault="00975A04">
      <w:pPr>
        <w:spacing w:after="2"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2"/>
        <w:ind w:left="3"/>
        <w:rPr>
          <w:rFonts w:asciiTheme="minorHAnsi" w:hAnsiTheme="minorHAnsi"/>
        </w:rPr>
      </w:pPr>
      <w:r w:rsidRPr="00AE3E11">
        <w:rPr>
          <w:rFonts w:asciiTheme="minorHAnsi" w:hAnsiTheme="minorHAnsi"/>
          <w:color w:val="339965"/>
        </w:rPr>
        <w:t>16. VAT</w:t>
      </w:r>
      <w:r w:rsidRPr="00AE3E11">
        <w:rPr>
          <w:rFonts w:asciiTheme="minorHAnsi" w:hAnsiTheme="minorHAnsi"/>
          <w:b w:val="0"/>
          <w:color w:val="000000"/>
        </w:rPr>
        <w:t xml:space="preserve"> </w:t>
      </w:r>
    </w:p>
    <w:p w:rsidR="000D18E2"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A82EB4" w:rsidRDefault="00A82EB4">
      <w:pPr>
        <w:spacing w:after="0" w:line="259" w:lineRule="auto"/>
        <w:ind w:left="0" w:right="0" w:firstLine="0"/>
        <w:rPr>
          <w:rFonts w:asciiTheme="minorHAnsi" w:hAnsiTheme="minorHAnsi"/>
        </w:rPr>
      </w:pPr>
      <w:r>
        <w:rPr>
          <w:rFonts w:asciiTheme="minorHAnsi" w:hAnsiTheme="minorHAnsi"/>
        </w:rPr>
        <w:t>The MAT is registered for VAT Ref 249 7103 93:</w:t>
      </w:r>
    </w:p>
    <w:p w:rsidR="00A82EB4" w:rsidRPr="00AE3E11" w:rsidRDefault="00A82EB4">
      <w:pPr>
        <w:spacing w:after="0" w:line="259" w:lineRule="auto"/>
        <w:ind w:left="0" w:right="0" w:firstLine="0"/>
        <w:rPr>
          <w:rFonts w:asciiTheme="minorHAnsi" w:hAnsiTheme="minorHAnsi"/>
        </w:rPr>
      </w:pPr>
    </w:p>
    <w:p w:rsidR="000D18E2" w:rsidRPr="00AE3E11" w:rsidRDefault="00975A04">
      <w:pPr>
        <w:ind w:left="-5" w:right="516"/>
        <w:rPr>
          <w:rFonts w:asciiTheme="minorHAnsi" w:hAnsiTheme="minorHAnsi"/>
        </w:rPr>
      </w:pPr>
      <w:r w:rsidRPr="00AE3E11">
        <w:rPr>
          <w:rFonts w:asciiTheme="minorHAnsi" w:hAnsiTheme="minorHAnsi"/>
        </w:rPr>
        <w:t xml:space="preserve">Under legislation VAT claims can be made on expenditure supporting the Trust’s core business purposes according to the simplified arrangement as detailed in the VAT Information Sheet 09/11 issued in June 2011. Claims will be made to the HMRC by the </w:t>
      </w:r>
      <w:r w:rsidR="0083133D">
        <w:rPr>
          <w:rFonts w:asciiTheme="minorHAnsi" w:hAnsiTheme="minorHAnsi"/>
        </w:rPr>
        <w:t>FO</w:t>
      </w:r>
      <w:r w:rsidRPr="00AE3E11">
        <w:rPr>
          <w:rFonts w:asciiTheme="minorHAnsi" w:hAnsiTheme="minorHAnsi"/>
        </w:rPr>
        <w:t xml:space="preserve">’s in conjunction with </w:t>
      </w:r>
      <w:r w:rsidR="00AC2447">
        <w:rPr>
          <w:rFonts w:asciiTheme="minorHAnsi" w:hAnsiTheme="minorHAnsi"/>
        </w:rPr>
        <w:t>Executive Business Manager</w:t>
      </w:r>
      <w:r w:rsidR="00A82EB4">
        <w:rPr>
          <w:rFonts w:asciiTheme="minorHAnsi" w:hAnsiTheme="minorHAnsi"/>
        </w:rPr>
        <w:t xml:space="preserve"> each month</w:t>
      </w:r>
      <w:r w:rsidRPr="00AE3E11">
        <w:rPr>
          <w:rFonts w:asciiTheme="minorHAnsi" w:hAnsiTheme="minorHAnsi"/>
        </w:rPr>
        <w:t>.</w:t>
      </w:r>
      <w:r w:rsidR="00A82EB4">
        <w:rPr>
          <w:rFonts w:asciiTheme="minorHAnsi" w:hAnsiTheme="minorHAnsi"/>
        </w:rPr>
        <w:t xml:space="preserve">   These will be submitted to HMRC using the online site, by the </w:t>
      </w:r>
      <w:r w:rsidR="00AC2447">
        <w:rPr>
          <w:rFonts w:asciiTheme="minorHAnsi" w:hAnsiTheme="minorHAnsi"/>
        </w:rPr>
        <w:t>Executive Business Manager</w:t>
      </w:r>
      <w:r w:rsidR="00A82EB4">
        <w:rPr>
          <w:rFonts w:asciiTheme="minorHAnsi" w:hAnsiTheme="minorHAnsi"/>
        </w:rPr>
        <w:t>.</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BF6C39" w:rsidRDefault="00975A04">
      <w:pPr>
        <w:spacing w:after="0" w:line="259" w:lineRule="auto"/>
        <w:ind w:left="8" w:right="0" w:firstLine="0"/>
        <w:rPr>
          <w:rFonts w:asciiTheme="minorHAnsi" w:hAnsiTheme="minorHAnsi"/>
          <w:sz w:val="28"/>
        </w:rPr>
      </w:pPr>
      <w:r w:rsidRPr="00BF6C39">
        <w:rPr>
          <w:rFonts w:asciiTheme="minorHAnsi" w:hAnsiTheme="minorHAnsi"/>
          <w:b/>
          <w:color w:val="339965"/>
          <w:sz w:val="28"/>
        </w:rPr>
        <w:t>17. Fixed Assets</w:t>
      </w:r>
      <w:r w:rsidRPr="00BF6C39">
        <w:rPr>
          <w:rFonts w:asciiTheme="minorHAnsi" w:hAnsiTheme="minorHAnsi"/>
          <w:sz w:val="28"/>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The treatment of Fixed Assets is detailed in the </w:t>
      </w:r>
      <w:r w:rsidRPr="00DA1EB7">
        <w:rPr>
          <w:rFonts w:asciiTheme="minorHAnsi" w:hAnsiTheme="minorHAnsi"/>
          <w:color w:val="auto"/>
        </w:rPr>
        <w:t>Trust’s</w:t>
      </w:r>
      <w:r w:rsidRPr="00AE3E11">
        <w:rPr>
          <w:rFonts w:asciiTheme="minorHAnsi" w:hAnsiTheme="minorHAnsi"/>
          <w:color w:val="00B0F0"/>
        </w:rPr>
        <w:t xml:space="preserve"> </w:t>
      </w:r>
      <w:r w:rsidR="00922769">
        <w:rPr>
          <w:rFonts w:asciiTheme="minorHAnsi" w:hAnsiTheme="minorHAnsi"/>
          <w:color w:val="00B0F0"/>
        </w:rPr>
        <w:t>Fixed</w:t>
      </w:r>
      <w:r w:rsidRPr="00AE3E11">
        <w:rPr>
          <w:rFonts w:asciiTheme="minorHAnsi" w:hAnsiTheme="minorHAnsi"/>
          <w:color w:val="00B0F0"/>
        </w:rPr>
        <w:t xml:space="preserve"> Assets Policy</w:t>
      </w: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(Appendix 5)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Academy trusts must seek and obtain prior written approval from the Secretary of State, via the EFA, for the following transactions:  </w:t>
      </w:r>
    </w:p>
    <w:p w:rsidR="000D18E2" w:rsidRPr="00AE3E11" w:rsidRDefault="00975A04">
      <w:pPr>
        <w:numPr>
          <w:ilvl w:val="0"/>
          <w:numId w:val="31"/>
        </w:numPr>
        <w:ind w:right="9" w:hanging="360"/>
        <w:rPr>
          <w:rFonts w:asciiTheme="minorHAnsi" w:hAnsiTheme="minorHAnsi"/>
        </w:rPr>
      </w:pPr>
      <w:r w:rsidRPr="00AE3E11">
        <w:rPr>
          <w:rFonts w:asciiTheme="minorHAnsi" w:hAnsiTheme="minorHAnsi"/>
        </w:rPr>
        <w:t xml:space="preserve">acquiring a freehold on land or buildings;  </w:t>
      </w:r>
    </w:p>
    <w:p w:rsidR="000D18E2" w:rsidRPr="00AE3E11" w:rsidRDefault="00975A04">
      <w:pPr>
        <w:numPr>
          <w:ilvl w:val="0"/>
          <w:numId w:val="31"/>
        </w:numPr>
        <w:ind w:right="9" w:hanging="360"/>
        <w:rPr>
          <w:rFonts w:asciiTheme="minorHAnsi" w:hAnsiTheme="minorHAnsi"/>
        </w:rPr>
      </w:pPr>
      <w:r w:rsidRPr="00AE3E11">
        <w:rPr>
          <w:rFonts w:asciiTheme="minorHAnsi" w:hAnsiTheme="minorHAnsi"/>
        </w:rPr>
        <w:t xml:space="preserve">disposing of a freehold on land or buildings; and  </w:t>
      </w:r>
    </w:p>
    <w:p w:rsidR="000D18E2" w:rsidRPr="00AE3E11" w:rsidRDefault="00975A04">
      <w:pPr>
        <w:numPr>
          <w:ilvl w:val="0"/>
          <w:numId w:val="31"/>
        </w:numPr>
        <w:ind w:right="9" w:hanging="360"/>
        <w:rPr>
          <w:rFonts w:asciiTheme="minorHAnsi" w:hAnsiTheme="minorHAnsi"/>
        </w:rPr>
      </w:pPr>
      <w:r w:rsidRPr="00AE3E11">
        <w:rPr>
          <w:rFonts w:asciiTheme="minorHAnsi" w:hAnsiTheme="minorHAnsi"/>
        </w:rPr>
        <w:t xml:space="preserve">disposing of heritage assets beyond any limits set out in the trust’s funding agreement in respect of the disposal of assets generally.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Academy trusts may dispose of any other fixed asset (i.e. other than land, buildings and heritage assets as described above)</w:t>
      </w:r>
      <w:r w:rsidRPr="00AE3E11">
        <w:rPr>
          <w:rFonts w:asciiTheme="minorHAnsi" w:hAnsiTheme="minorHAnsi"/>
          <w:b/>
        </w:rPr>
        <w:t xml:space="preserve"> </w:t>
      </w:r>
      <w:r w:rsidRPr="00AE3E11">
        <w:rPr>
          <w:rFonts w:asciiTheme="minorHAnsi" w:hAnsiTheme="minorHAnsi"/>
        </w:rPr>
        <w:t xml:space="preserve">without the approval of the Secretary of State.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119"/>
        <w:rPr>
          <w:rFonts w:asciiTheme="minorHAnsi" w:hAnsiTheme="minorHAnsi"/>
        </w:rPr>
      </w:pPr>
      <w:r w:rsidRPr="00AE3E11">
        <w:rPr>
          <w:rFonts w:asciiTheme="minorHAnsi" w:hAnsiTheme="minorHAnsi"/>
        </w:rPr>
        <w:t xml:space="preserve">Academy trusts must ensure that any disposal maintains the principles of regularity, propriety and value for money. This may involve public sale where the assets have a residual value.  Some property transactions may be novel or contentious and so require the consent of the Secretary of State on that basis.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ind w:left="3"/>
        <w:rPr>
          <w:rFonts w:asciiTheme="minorHAnsi" w:hAnsiTheme="minorHAnsi"/>
        </w:rPr>
      </w:pPr>
      <w:r w:rsidRPr="00AE3E11">
        <w:rPr>
          <w:rFonts w:asciiTheme="minorHAnsi" w:hAnsiTheme="minorHAnsi"/>
        </w:rPr>
        <w:t>17.1</w:t>
      </w:r>
      <w:r w:rsidR="00BF6C39">
        <w:rPr>
          <w:rFonts w:asciiTheme="minorHAnsi" w:hAnsiTheme="minorHAnsi"/>
        </w:rPr>
        <w:tab/>
      </w:r>
      <w:r w:rsidRPr="00AE3E11">
        <w:rPr>
          <w:rFonts w:asciiTheme="minorHAnsi" w:hAnsiTheme="minorHAnsi"/>
        </w:rPr>
        <w:t xml:space="preserve">Leases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b/>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In considering leases, academy trusts need to be aware that there are two types of lease, as defined under relevant financial reporting standards. There are finance leases (which are a form of borrowing) and there are operating leases (which do not involve borrowing). Trusts that are in any doubt as to whether or not any particular lease does or does not involve an element of borrowing should resolve the issue by contacting their professional financial adviser and/or external auditor.  </w:t>
      </w:r>
    </w:p>
    <w:p w:rsidR="00854A72" w:rsidRDefault="00854A72" w:rsidP="00854A72">
      <w:pPr>
        <w:spacing w:after="17" w:line="259" w:lineRule="auto"/>
        <w:ind w:left="8" w:right="0" w:firstLine="0"/>
        <w:rPr>
          <w:rFonts w:asciiTheme="minorHAnsi" w:hAnsiTheme="minorHAnsi"/>
        </w:rPr>
      </w:pPr>
    </w:p>
    <w:p w:rsidR="000D18E2" w:rsidRPr="00AE3E11" w:rsidRDefault="00975A04" w:rsidP="00854A72">
      <w:pPr>
        <w:spacing w:after="17" w:line="259" w:lineRule="auto"/>
        <w:ind w:left="8" w:right="0" w:firstLine="0"/>
        <w:rPr>
          <w:rFonts w:asciiTheme="minorHAnsi" w:hAnsiTheme="minorHAnsi"/>
        </w:rPr>
      </w:pPr>
      <w:r w:rsidRPr="00AE3E11">
        <w:rPr>
          <w:rFonts w:asciiTheme="minorHAnsi" w:hAnsiTheme="minorHAnsi"/>
        </w:rPr>
        <w:t xml:space="preserve">Academy trusts must seek and obtain prior written approval from the Secretary of State, via the EFA, for the following leasing transactions:  </w:t>
      </w:r>
    </w:p>
    <w:p w:rsidR="000D18E2" w:rsidRPr="00AE3E11" w:rsidRDefault="00975A04">
      <w:pPr>
        <w:numPr>
          <w:ilvl w:val="0"/>
          <w:numId w:val="32"/>
        </w:numPr>
        <w:ind w:right="9" w:hanging="360"/>
        <w:rPr>
          <w:rFonts w:asciiTheme="minorHAnsi" w:hAnsiTheme="minorHAnsi"/>
        </w:rPr>
      </w:pPr>
      <w:r w:rsidRPr="00AE3E11">
        <w:rPr>
          <w:rFonts w:asciiTheme="minorHAnsi" w:hAnsiTheme="minorHAnsi"/>
        </w:rPr>
        <w:t xml:space="preserve">taking up a finance lease on any class of asset for any duration from another party, as this would represent borrowing;  </w:t>
      </w:r>
    </w:p>
    <w:p w:rsidR="000D18E2" w:rsidRPr="00AE3E11" w:rsidRDefault="00975A04">
      <w:pPr>
        <w:numPr>
          <w:ilvl w:val="0"/>
          <w:numId w:val="32"/>
        </w:numPr>
        <w:ind w:right="9" w:hanging="360"/>
        <w:rPr>
          <w:rFonts w:asciiTheme="minorHAnsi" w:hAnsiTheme="minorHAnsi"/>
        </w:rPr>
      </w:pPr>
      <w:r w:rsidRPr="00AE3E11">
        <w:rPr>
          <w:rFonts w:asciiTheme="minorHAnsi" w:hAnsiTheme="minorHAnsi"/>
        </w:rPr>
        <w:t xml:space="preserve">taking up a leasehold or tenancy agreement on land or buildings from another party for a lease term of more than five years; and  </w:t>
      </w:r>
    </w:p>
    <w:p w:rsidR="000D18E2" w:rsidRPr="00AE3E11" w:rsidRDefault="00975A04">
      <w:pPr>
        <w:numPr>
          <w:ilvl w:val="0"/>
          <w:numId w:val="32"/>
        </w:numPr>
        <w:ind w:right="9" w:hanging="360"/>
        <w:rPr>
          <w:rFonts w:asciiTheme="minorHAnsi" w:hAnsiTheme="minorHAnsi"/>
        </w:rPr>
      </w:pPr>
      <w:r w:rsidRPr="00AE3E11">
        <w:rPr>
          <w:rFonts w:asciiTheme="minorHAnsi" w:hAnsiTheme="minorHAnsi"/>
        </w:rPr>
        <w:t xml:space="preserve">granting a leasehold or tenancy agreement on land or buildings to another party for a lease term of more than five years.  </w:t>
      </w:r>
    </w:p>
    <w:p w:rsidR="000D18E2" w:rsidRPr="00AE3E11" w:rsidRDefault="00975A04">
      <w:pPr>
        <w:spacing w:after="0"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Reference to the current AFH will be key.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ind w:left="3"/>
        <w:rPr>
          <w:rFonts w:asciiTheme="minorHAnsi" w:hAnsiTheme="minorHAnsi"/>
        </w:rPr>
      </w:pPr>
      <w:r w:rsidRPr="00AE3E11">
        <w:rPr>
          <w:rFonts w:asciiTheme="minorHAnsi" w:hAnsiTheme="minorHAnsi"/>
        </w:rPr>
        <w:t xml:space="preserve">17.2 </w:t>
      </w:r>
      <w:r w:rsidR="00BF6C39">
        <w:rPr>
          <w:rFonts w:asciiTheme="minorHAnsi" w:hAnsiTheme="minorHAnsi"/>
        </w:rPr>
        <w:tab/>
      </w:r>
      <w:r w:rsidRPr="00AE3E11">
        <w:rPr>
          <w:rFonts w:asciiTheme="minorHAnsi" w:hAnsiTheme="minorHAnsi"/>
        </w:rPr>
        <w:t xml:space="preserve">Reporting responsibilities for disposals, write offs, leases and assets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In all of the above transactions, irrespective of whether the Secretary of State’s approval is required, trusts should: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numPr>
          <w:ilvl w:val="0"/>
          <w:numId w:val="33"/>
        </w:numPr>
        <w:ind w:right="9" w:hanging="360"/>
        <w:rPr>
          <w:rFonts w:asciiTheme="minorHAnsi" w:hAnsiTheme="minorHAnsi"/>
        </w:rPr>
      </w:pPr>
      <w:r w:rsidRPr="00AE3E11">
        <w:rPr>
          <w:rFonts w:asciiTheme="minorHAnsi" w:hAnsiTheme="minorHAnsi"/>
        </w:rPr>
        <w:t xml:space="preserve">obtain relevant professional advice where appropriate, including that of their external auditor where necessary;  </w:t>
      </w:r>
    </w:p>
    <w:p w:rsidR="000D18E2" w:rsidRPr="00AE3E11" w:rsidRDefault="00975A04">
      <w:pPr>
        <w:numPr>
          <w:ilvl w:val="0"/>
          <w:numId w:val="33"/>
        </w:numPr>
        <w:ind w:right="9" w:hanging="360"/>
        <w:rPr>
          <w:rFonts w:asciiTheme="minorHAnsi" w:hAnsiTheme="minorHAnsi"/>
        </w:rPr>
      </w:pPr>
      <w:r w:rsidRPr="00AE3E11">
        <w:rPr>
          <w:rFonts w:asciiTheme="minorHAnsi" w:hAnsiTheme="minorHAnsi"/>
        </w:rPr>
        <w:t xml:space="preserve">ensure that the decision represents value for money, and is justified as such;  </w:t>
      </w:r>
    </w:p>
    <w:p w:rsidR="000D18E2" w:rsidRPr="00AE3E11" w:rsidRDefault="00975A04">
      <w:pPr>
        <w:numPr>
          <w:ilvl w:val="0"/>
          <w:numId w:val="33"/>
        </w:numPr>
        <w:ind w:right="9" w:hanging="360"/>
        <w:rPr>
          <w:rFonts w:asciiTheme="minorHAnsi" w:hAnsiTheme="minorHAnsi"/>
        </w:rPr>
      </w:pPr>
      <w:r w:rsidRPr="00AE3E11">
        <w:rPr>
          <w:rFonts w:asciiTheme="minorHAnsi" w:hAnsiTheme="minorHAnsi"/>
        </w:rPr>
        <w:t xml:space="preserve">agree internal delegation levels within the trust; and  </w:t>
      </w:r>
    </w:p>
    <w:p w:rsidR="000D18E2" w:rsidRPr="00AE3E11" w:rsidRDefault="00975A04">
      <w:pPr>
        <w:numPr>
          <w:ilvl w:val="0"/>
          <w:numId w:val="33"/>
        </w:numPr>
        <w:ind w:right="9" w:hanging="360"/>
        <w:rPr>
          <w:rFonts w:asciiTheme="minorHAnsi" w:hAnsiTheme="minorHAnsi"/>
        </w:rPr>
      </w:pPr>
      <w:r w:rsidRPr="00AE3E11">
        <w:rPr>
          <w:rFonts w:asciiTheme="minorHAnsi" w:hAnsiTheme="minorHAnsi"/>
        </w:rPr>
        <w:t xml:space="preserve">disclose aggregate figures for transactions in each of the categories in section 2.4 as a note to their annual accounts. In addition, separate disclosure is required in the annual accounts of each transaction at 17.2 above £5,000. Other than what is required under financial reporting standards, the Charities SORP and the Academies Accounts Direction, disclosure can be anonymised.  </w:t>
      </w:r>
    </w:p>
    <w:p w:rsidR="000D18E2" w:rsidRPr="00AE3E11" w:rsidRDefault="00975A04">
      <w:pPr>
        <w:spacing w:after="3"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2"/>
        <w:ind w:left="3"/>
        <w:rPr>
          <w:rFonts w:asciiTheme="minorHAnsi" w:hAnsiTheme="minorHAnsi"/>
        </w:rPr>
      </w:pPr>
      <w:r w:rsidRPr="00AE3E11">
        <w:rPr>
          <w:rFonts w:asciiTheme="minorHAnsi" w:hAnsiTheme="minorHAnsi"/>
          <w:color w:val="339965"/>
        </w:rPr>
        <w:t>18. Key Inventory</w:t>
      </w:r>
      <w:r w:rsidRPr="00AE3E11">
        <w:rPr>
          <w:rFonts w:asciiTheme="minorHAnsi" w:hAnsiTheme="minorHAnsi"/>
          <w:b w:val="0"/>
          <w:color w:val="000000"/>
          <w:sz w:val="24"/>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4" w:line="227" w:lineRule="auto"/>
        <w:ind w:left="-5" w:right="11"/>
        <w:jc w:val="both"/>
        <w:rPr>
          <w:rFonts w:asciiTheme="minorHAnsi" w:hAnsiTheme="minorHAnsi"/>
        </w:rPr>
      </w:pPr>
      <w:r w:rsidRPr="00854A72">
        <w:rPr>
          <w:rFonts w:asciiTheme="minorHAnsi" w:hAnsiTheme="minorHAnsi"/>
        </w:rPr>
        <w:t xml:space="preserve">The Key inventory is the responsibility of the </w:t>
      </w:r>
      <w:r w:rsidR="0083133D">
        <w:rPr>
          <w:rFonts w:asciiTheme="minorHAnsi" w:hAnsiTheme="minorHAnsi"/>
        </w:rPr>
        <w:t>FO</w:t>
      </w:r>
      <w:r w:rsidRPr="00854A72">
        <w:rPr>
          <w:rFonts w:asciiTheme="minorHAnsi" w:hAnsiTheme="minorHAnsi"/>
        </w:rPr>
        <w:t>s to maintain and will be kept up to date at all times. It is the responsibility of staff to report all lost and stolen keys to enable new security ensures to be put in place and for the inventory to be updated.</w:t>
      </w:r>
      <w:r w:rsidRPr="00AE3E11">
        <w:rPr>
          <w:rFonts w:asciiTheme="minorHAnsi" w:hAnsiTheme="minorHAnsi"/>
        </w:rPr>
        <w:t xml:space="preserve"> </w:t>
      </w:r>
    </w:p>
    <w:p w:rsidR="000D18E2" w:rsidRPr="00AE3E11" w:rsidRDefault="00975A04">
      <w:pPr>
        <w:spacing w:after="2"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2"/>
        <w:ind w:left="3"/>
        <w:rPr>
          <w:rFonts w:asciiTheme="minorHAnsi" w:hAnsiTheme="minorHAnsi"/>
        </w:rPr>
      </w:pPr>
      <w:r w:rsidRPr="00AE3E11">
        <w:rPr>
          <w:rFonts w:asciiTheme="minorHAnsi" w:hAnsiTheme="minorHAnsi"/>
          <w:color w:val="339965"/>
        </w:rPr>
        <w:t>19. Computer Systems</w:t>
      </w:r>
      <w:r w:rsidRPr="00AE3E11">
        <w:rPr>
          <w:rFonts w:asciiTheme="minorHAnsi" w:hAnsiTheme="minorHAnsi"/>
          <w:b w:val="0"/>
          <w:color w:val="00000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Systems should be in place to protect key computer data and control features will include: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numPr>
          <w:ilvl w:val="0"/>
          <w:numId w:val="34"/>
        </w:numPr>
        <w:ind w:right="9" w:hanging="368"/>
        <w:rPr>
          <w:rFonts w:asciiTheme="minorHAnsi" w:hAnsiTheme="minorHAnsi"/>
        </w:rPr>
      </w:pPr>
      <w:r w:rsidRPr="00AE3E11">
        <w:rPr>
          <w:rFonts w:asciiTheme="minorHAnsi" w:hAnsiTheme="minorHAnsi"/>
        </w:rPr>
        <w:t xml:space="preserve">Back-up Procedures  </w:t>
      </w:r>
    </w:p>
    <w:p w:rsidR="000D18E2" w:rsidRPr="00AE3E11" w:rsidRDefault="00975A04">
      <w:pPr>
        <w:numPr>
          <w:ilvl w:val="0"/>
          <w:numId w:val="34"/>
        </w:numPr>
        <w:ind w:right="9" w:hanging="368"/>
        <w:rPr>
          <w:rFonts w:asciiTheme="minorHAnsi" w:hAnsiTheme="minorHAnsi"/>
        </w:rPr>
      </w:pPr>
      <w:r w:rsidRPr="00AE3E11">
        <w:rPr>
          <w:rFonts w:asciiTheme="minorHAnsi" w:hAnsiTheme="minorHAnsi"/>
        </w:rPr>
        <w:t xml:space="preserve">Passwords  </w:t>
      </w:r>
    </w:p>
    <w:p w:rsidR="000D18E2" w:rsidRDefault="00975A04">
      <w:pPr>
        <w:numPr>
          <w:ilvl w:val="0"/>
          <w:numId w:val="34"/>
        </w:numPr>
        <w:ind w:right="9" w:hanging="368"/>
        <w:rPr>
          <w:rFonts w:asciiTheme="minorHAnsi" w:hAnsiTheme="minorHAnsi"/>
        </w:rPr>
      </w:pPr>
      <w:r w:rsidRPr="00AE3E11">
        <w:rPr>
          <w:rFonts w:asciiTheme="minorHAnsi" w:hAnsiTheme="minorHAnsi"/>
        </w:rPr>
        <w:t xml:space="preserve">Disaster recovery plans  </w:t>
      </w:r>
    </w:p>
    <w:p w:rsidR="00DB2C5F" w:rsidRDefault="00DB2C5F" w:rsidP="00DB2C5F">
      <w:pPr>
        <w:ind w:left="0" w:right="9" w:firstLine="0"/>
        <w:rPr>
          <w:ins w:id="311" w:author="A.Elsmore" w:date="2018-08-21T14:45:00Z"/>
          <w:rFonts w:asciiTheme="minorHAnsi" w:hAnsiTheme="minorHAnsi"/>
        </w:rPr>
      </w:pPr>
    </w:p>
    <w:p w:rsidR="006560DB" w:rsidRDefault="006560DB" w:rsidP="00DB2C5F">
      <w:pPr>
        <w:ind w:left="0" w:right="9" w:firstLine="0"/>
        <w:rPr>
          <w:ins w:id="312" w:author="A.Elsmore" w:date="2018-08-21T14:46:00Z"/>
          <w:rFonts w:asciiTheme="minorHAnsi" w:hAnsiTheme="minorHAnsi"/>
          <w:b/>
          <w:sz w:val="28"/>
        </w:rPr>
      </w:pPr>
      <w:ins w:id="313" w:author="A.Elsmore" w:date="2018-08-21T14:45:00Z">
        <w:r>
          <w:rPr>
            <w:rFonts w:asciiTheme="minorHAnsi" w:hAnsiTheme="minorHAnsi"/>
          </w:rPr>
          <w:t>20</w:t>
        </w:r>
      </w:ins>
      <w:ins w:id="314" w:author="A.Elsmore" w:date="2018-08-21T14:46:00Z">
        <w:r>
          <w:rPr>
            <w:rFonts w:asciiTheme="minorHAnsi" w:hAnsiTheme="minorHAnsi"/>
          </w:rPr>
          <w:t xml:space="preserve">&gt;  </w:t>
        </w:r>
        <w:r w:rsidRPr="006560DB">
          <w:rPr>
            <w:rFonts w:asciiTheme="minorHAnsi" w:hAnsiTheme="minorHAnsi"/>
            <w:b/>
            <w:sz w:val="28"/>
            <w:rPrChange w:id="315" w:author="A.Elsmore" w:date="2018-08-21T14:46:00Z">
              <w:rPr>
                <w:rFonts w:asciiTheme="minorHAnsi" w:hAnsiTheme="minorHAnsi"/>
                <w:b/>
              </w:rPr>
            </w:rPrChange>
          </w:rPr>
          <w:t>Risk Management</w:t>
        </w:r>
      </w:ins>
    </w:p>
    <w:p w:rsidR="006560DB" w:rsidRDefault="006560DB" w:rsidP="00DB2C5F">
      <w:pPr>
        <w:ind w:left="0" w:right="9" w:firstLine="0"/>
        <w:rPr>
          <w:ins w:id="316" w:author="A.Elsmore" w:date="2018-08-21T14:46:00Z"/>
          <w:rFonts w:asciiTheme="minorHAnsi" w:hAnsiTheme="minorHAnsi"/>
          <w:b/>
          <w:sz w:val="28"/>
        </w:rPr>
      </w:pPr>
    </w:p>
    <w:p w:rsidR="006560DB" w:rsidRDefault="006560DB" w:rsidP="00DB2C5F">
      <w:pPr>
        <w:ind w:left="0" w:right="9" w:firstLine="0"/>
        <w:rPr>
          <w:ins w:id="317" w:author="A.Elsmore" w:date="2018-08-21T14:48:00Z"/>
          <w:rFonts w:asciiTheme="minorHAnsi" w:hAnsiTheme="minorHAnsi"/>
        </w:rPr>
      </w:pPr>
      <w:ins w:id="318" w:author="A.Elsmore" w:date="2018-08-21T14:46:00Z">
        <w:r w:rsidRPr="006560DB">
          <w:rPr>
            <w:rFonts w:asciiTheme="minorHAnsi" w:hAnsiTheme="minorHAnsi"/>
            <w:rPrChange w:id="319" w:author="A.Elsmore" w:date="2018-08-21T14:47:00Z">
              <w:rPr>
                <w:rFonts w:asciiTheme="minorHAnsi" w:hAnsiTheme="minorHAnsi"/>
                <w:b/>
                <w:sz w:val="28"/>
              </w:rPr>
            </w:rPrChange>
          </w:rPr>
          <w:t>20.1</w:t>
        </w:r>
        <w:r w:rsidRPr="006560DB">
          <w:rPr>
            <w:rFonts w:asciiTheme="minorHAnsi" w:hAnsiTheme="minorHAnsi"/>
            <w:rPrChange w:id="320" w:author="A.Elsmore" w:date="2018-08-21T14:47:00Z">
              <w:rPr>
                <w:rFonts w:asciiTheme="minorHAnsi" w:hAnsiTheme="minorHAnsi"/>
                <w:b/>
                <w:sz w:val="28"/>
              </w:rPr>
            </w:rPrChange>
          </w:rPr>
          <w:tab/>
        </w:r>
        <w:r w:rsidRPr="006560DB">
          <w:rPr>
            <w:rFonts w:asciiTheme="minorHAnsi" w:hAnsiTheme="minorHAnsi"/>
            <w:rPrChange w:id="321" w:author="A.Elsmore" w:date="2018-08-21T14:47:00Z">
              <w:rPr>
                <w:rFonts w:asciiTheme="minorHAnsi" w:hAnsiTheme="minorHAnsi"/>
                <w:b/>
              </w:rPr>
            </w:rPrChange>
          </w:rPr>
          <w:t xml:space="preserve">The </w:t>
        </w:r>
      </w:ins>
      <w:r w:rsidR="00EC5353">
        <w:rPr>
          <w:rFonts w:asciiTheme="minorHAnsi" w:hAnsiTheme="minorHAnsi"/>
        </w:rPr>
        <w:t>T</w:t>
      </w:r>
      <w:ins w:id="322" w:author="A.Elsmore" w:date="2018-08-21T14:47:00Z">
        <w:r>
          <w:rPr>
            <w:rFonts w:asciiTheme="minorHAnsi" w:hAnsiTheme="minorHAnsi"/>
          </w:rPr>
          <w:t xml:space="preserve">rust </w:t>
        </w:r>
        <w:r>
          <w:rPr>
            <w:rFonts w:asciiTheme="minorHAnsi" w:hAnsiTheme="minorHAnsi"/>
            <w:b/>
          </w:rPr>
          <w:t>MUST</w:t>
        </w:r>
        <w:r>
          <w:rPr>
            <w:rFonts w:asciiTheme="minorHAnsi" w:hAnsiTheme="minorHAnsi"/>
          </w:rPr>
          <w:t xml:space="preserve"> manage risks to ensure its effective operation.    The t</w:t>
        </w:r>
      </w:ins>
      <w:ins w:id="323" w:author="A.Elsmore" w:date="2018-08-21T14:48:00Z">
        <w:r>
          <w:rPr>
            <w:rFonts w:asciiTheme="minorHAnsi" w:hAnsiTheme="minorHAnsi"/>
          </w:rPr>
          <w:t xml:space="preserve">rust should maintain a risk register.   The trust’s management of risks </w:t>
        </w:r>
      </w:ins>
      <w:ins w:id="324" w:author="A.Elsmore" w:date="2018-08-21T14:52:00Z">
        <w:r w:rsidR="00F77270">
          <w:rPr>
            <w:rFonts w:asciiTheme="minorHAnsi" w:hAnsiTheme="minorHAnsi"/>
            <w:b/>
          </w:rPr>
          <w:t xml:space="preserve">MUST </w:t>
        </w:r>
        <w:r w:rsidR="00F77270">
          <w:rPr>
            <w:rFonts w:asciiTheme="minorHAnsi" w:hAnsiTheme="minorHAnsi"/>
          </w:rPr>
          <w:t>include</w:t>
        </w:r>
      </w:ins>
      <w:ins w:id="325" w:author="A.Elsmore" w:date="2018-08-21T14:48:00Z">
        <w:r>
          <w:rPr>
            <w:rFonts w:asciiTheme="minorHAnsi" w:hAnsiTheme="minorHAnsi"/>
          </w:rPr>
          <w:t xml:space="preserve"> contingency and business continuity planning.</w:t>
        </w:r>
      </w:ins>
    </w:p>
    <w:p w:rsidR="006560DB" w:rsidRDefault="006560DB" w:rsidP="00DB2C5F">
      <w:pPr>
        <w:ind w:left="0" w:right="9" w:firstLine="0"/>
        <w:rPr>
          <w:ins w:id="326" w:author="A.Elsmore" w:date="2018-08-21T14:48:00Z"/>
          <w:rFonts w:asciiTheme="minorHAnsi" w:hAnsiTheme="minorHAnsi"/>
        </w:rPr>
      </w:pPr>
    </w:p>
    <w:p w:rsidR="006560DB" w:rsidRDefault="006560DB" w:rsidP="00DB2C5F">
      <w:pPr>
        <w:ind w:left="0" w:right="9" w:firstLine="0"/>
        <w:rPr>
          <w:ins w:id="327" w:author="A.Elsmore" w:date="2018-08-21T14:52:00Z"/>
          <w:rFonts w:asciiTheme="minorHAnsi" w:hAnsiTheme="minorHAnsi"/>
        </w:rPr>
      </w:pPr>
      <w:ins w:id="328" w:author="A.Elsmore" w:date="2018-08-21T14:48:00Z">
        <w:r>
          <w:rPr>
            <w:rFonts w:asciiTheme="minorHAnsi" w:hAnsiTheme="minorHAnsi"/>
          </w:rPr>
          <w:t>20.2</w:t>
        </w:r>
        <w:r>
          <w:rPr>
            <w:rFonts w:asciiTheme="minorHAnsi" w:hAnsiTheme="minorHAnsi"/>
          </w:rPr>
          <w:tab/>
          <w:t xml:space="preserve">The </w:t>
        </w:r>
      </w:ins>
      <w:r w:rsidR="00EC5353">
        <w:rPr>
          <w:rFonts w:asciiTheme="minorHAnsi" w:hAnsiTheme="minorHAnsi"/>
        </w:rPr>
        <w:t>T</w:t>
      </w:r>
      <w:ins w:id="329" w:author="A.Elsmore" w:date="2018-08-21T14:48:00Z">
        <w:r>
          <w:rPr>
            <w:rFonts w:asciiTheme="minorHAnsi" w:hAnsiTheme="minorHAnsi"/>
          </w:rPr>
          <w:t xml:space="preserve">rust </w:t>
        </w:r>
        <w:r>
          <w:rPr>
            <w:rFonts w:asciiTheme="minorHAnsi" w:hAnsiTheme="minorHAnsi"/>
            <w:b/>
          </w:rPr>
          <w:t>MUST</w:t>
        </w:r>
        <w:r>
          <w:rPr>
            <w:rFonts w:asciiTheme="minorHAnsi" w:hAnsiTheme="minorHAnsi"/>
          </w:rPr>
          <w:t xml:space="preserve"> have adequate </w:t>
        </w:r>
      </w:ins>
      <w:ins w:id="330" w:author="A.Elsmore" w:date="2018-08-21T14:49:00Z">
        <w:r>
          <w:rPr>
            <w:rFonts w:asciiTheme="minorHAnsi" w:hAnsiTheme="minorHAnsi"/>
          </w:rPr>
          <w:t>insurance</w:t>
        </w:r>
      </w:ins>
      <w:ins w:id="331" w:author="A.Elsmore" w:date="2018-08-21T14:48:00Z">
        <w:r>
          <w:rPr>
            <w:rFonts w:asciiTheme="minorHAnsi" w:hAnsiTheme="minorHAnsi"/>
          </w:rPr>
          <w:t xml:space="preserve"> </w:t>
        </w:r>
      </w:ins>
      <w:ins w:id="332" w:author="A.Elsmore" w:date="2018-08-21T14:49:00Z">
        <w:r>
          <w:rPr>
            <w:rFonts w:asciiTheme="minorHAnsi" w:hAnsiTheme="minorHAnsi"/>
          </w:rPr>
          <w:t xml:space="preserve">cover in compliance with its legal obligations or be a member of the academies risk protection arrangement (RPA).   </w:t>
        </w:r>
      </w:ins>
    </w:p>
    <w:p w:rsidR="00F77270" w:rsidRDefault="00F77270" w:rsidP="00DB2C5F">
      <w:pPr>
        <w:ind w:left="0" w:right="9" w:firstLine="0"/>
        <w:rPr>
          <w:ins w:id="333" w:author="A.Elsmore" w:date="2018-08-21T14:52:00Z"/>
          <w:rFonts w:asciiTheme="minorHAnsi" w:hAnsiTheme="minorHAnsi"/>
        </w:rPr>
      </w:pPr>
    </w:p>
    <w:p w:rsidR="00F77270" w:rsidRPr="006560DB" w:rsidRDefault="00F77270" w:rsidP="00DB2C5F">
      <w:pPr>
        <w:ind w:left="0" w:right="9" w:firstLine="0"/>
        <w:rPr>
          <w:rFonts w:asciiTheme="minorHAnsi" w:hAnsiTheme="minorHAnsi"/>
        </w:rPr>
      </w:pPr>
      <w:ins w:id="334" w:author="A.Elsmore" w:date="2018-08-21T14:52:00Z">
        <w:r>
          <w:rPr>
            <w:rFonts w:asciiTheme="minorHAnsi" w:hAnsiTheme="minorHAnsi"/>
          </w:rPr>
          <w:t>20.3</w:t>
        </w:r>
        <w:r>
          <w:rPr>
            <w:rFonts w:asciiTheme="minorHAnsi" w:hAnsiTheme="minorHAnsi"/>
          </w:rPr>
          <w:tab/>
          <w:t xml:space="preserve">The </w:t>
        </w:r>
      </w:ins>
      <w:r w:rsidR="00EC5353">
        <w:rPr>
          <w:rFonts w:asciiTheme="minorHAnsi" w:hAnsiTheme="minorHAnsi"/>
        </w:rPr>
        <w:t>Tr</w:t>
      </w:r>
      <w:ins w:id="335" w:author="A.Elsmore" w:date="2018-08-21T14:52:00Z">
        <w:r>
          <w:rPr>
            <w:rFonts w:asciiTheme="minorHAnsi" w:hAnsiTheme="minorHAnsi"/>
          </w:rPr>
          <w:t>ust should consider the RPA unless commercial insurance provides better value for</w:t>
        </w:r>
      </w:ins>
      <w:r w:rsidR="00B0290F">
        <w:rPr>
          <w:rFonts w:asciiTheme="minorHAnsi" w:hAnsiTheme="minorHAnsi"/>
        </w:rPr>
        <w:t xml:space="preserve"> </w:t>
      </w:r>
      <w:ins w:id="336" w:author="A.Elsmore" w:date="2018-08-21T14:52:00Z">
        <w:r>
          <w:rPr>
            <w:rFonts w:asciiTheme="minorHAnsi" w:hAnsiTheme="minorHAnsi"/>
          </w:rPr>
          <w:t xml:space="preserve">money.    If the trust </w:t>
        </w:r>
      </w:ins>
      <w:ins w:id="337" w:author="A.Elsmore" w:date="2018-08-21T14:53:00Z">
        <w:r>
          <w:rPr>
            <w:rFonts w:asciiTheme="minorHAnsi" w:hAnsiTheme="minorHAnsi"/>
          </w:rPr>
          <w:t>is not a member of the RPA, it should determine its own level of commercial insurance cover to include buildings and content, business continuity, employers and public liability insurance and any other cover required.</w:t>
        </w:r>
      </w:ins>
    </w:p>
    <w:p w:rsidR="000D18E2" w:rsidRDefault="00975A04">
      <w:pPr>
        <w:spacing w:after="41" w:line="259" w:lineRule="auto"/>
        <w:ind w:left="0" w:right="0" w:firstLine="0"/>
        <w:rPr>
          <w:ins w:id="338" w:author="A.Elsmore" w:date="2018-08-21T14:54:00Z"/>
          <w:rFonts w:asciiTheme="minorHAnsi" w:hAnsiTheme="minorHAnsi"/>
          <w:sz w:val="28"/>
        </w:rPr>
      </w:pPr>
      <w:r w:rsidRPr="006560DB">
        <w:rPr>
          <w:rFonts w:asciiTheme="minorHAnsi" w:hAnsiTheme="minorHAnsi"/>
          <w:sz w:val="28"/>
          <w:rPrChange w:id="339" w:author="A.Elsmore" w:date="2018-08-21T14:46:00Z">
            <w:rPr>
              <w:rFonts w:asciiTheme="minorHAnsi" w:hAnsiTheme="minorHAnsi"/>
            </w:rPr>
          </w:rPrChange>
        </w:rPr>
        <w:t xml:space="preserve"> </w:t>
      </w:r>
    </w:p>
    <w:p w:rsidR="00593AAB" w:rsidRPr="00593AAB" w:rsidRDefault="00593AAB">
      <w:pPr>
        <w:spacing w:after="41" w:line="259" w:lineRule="auto"/>
        <w:ind w:left="0" w:right="0" w:firstLine="0"/>
        <w:rPr>
          <w:rFonts w:asciiTheme="minorHAnsi" w:hAnsiTheme="minorHAnsi"/>
        </w:rPr>
      </w:pPr>
      <w:ins w:id="340" w:author="A.Elsmore" w:date="2018-08-21T14:54:00Z">
        <w:r w:rsidRPr="00593AAB">
          <w:rPr>
            <w:rFonts w:asciiTheme="minorHAnsi" w:hAnsiTheme="minorHAnsi"/>
            <w:rPrChange w:id="341" w:author="A.Elsmore" w:date="2018-08-21T14:54:00Z">
              <w:rPr>
                <w:rFonts w:asciiTheme="minorHAnsi" w:hAnsiTheme="minorHAnsi"/>
                <w:sz w:val="28"/>
              </w:rPr>
            </w:rPrChange>
          </w:rPr>
          <w:t xml:space="preserve">20.4 The </w:t>
        </w:r>
      </w:ins>
      <w:r w:rsidR="00EC5353">
        <w:rPr>
          <w:rFonts w:asciiTheme="minorHAnsi" w:hAnsiTheme="minorHAnsi"/>
        </w:rPr>
        <w:t>T</w:t>
      </w:r>
      <w:ins w:id="342" w:author="A.Elsmore" w:date="2018-08-21T14:54:00Z">
        <w:r w:rsidRPr="00593AAB">
          <w:rPr>
            <w:rFonts w:asciiTheme="minorHAnsi" w:hAnsiTheme="minorHAnsi"/>
            <w:rPrChange w:id="343" w:author="A.Elsmore" w:date="2018-08-21T14:54:00Z">
              <w:rPr>
                <w:rFonts w:asciiTheme="minorHAnsi" w:hAnsiTheme="minorHAnsi"/>
                <w:sz w:val="28"/>
              </w:rPr>
            </w:rPrChange>
          </w:rPr>
          <w:t xml:space="preserve">rust </w:t>
        </w:r>
        <w:r w:rsidRPr="00593AAB">
          <w:rPr>
            <w:rFonts w:asciiTheme="minorHAnsi" w:hAnsiTheme="minorHAnsi"/>
            <w:b/>
            <w:rPrChange w:id="344" w:author="A.Elsmore" w:date="2018-08-21T14:54:00Z">
              <w:rPr>
                <w:rFonts w:asciiTheme="minorHAnsi" w:hAnsiTheme="minorHAnsi"/>
                <w:b/>
                <w:sz w:val="28"/>
              </w:rPr>
            </w:rPrChange>
          </w:rPr>
          <w:t>MUST</w:t>
        </w:r>
        <w:r w:rsidRPr="00593AAB">
          <w:rPr>
            <w:rFonts w:asciiTheme="minorHAnsi" w:hAnsiTheme="minorHAnsi"/>
            <w:rPrChange w:id="345" w:author="A.Elsmore" w:date="2018-08-21T14:54:00Z">
              <w:rPr>
                <w:rFonts w:asciiTheme="minorHAnsi" w:hAnsiTheme="minorHAnsi"/>
                <w:sz w:val="28"/>
              </w:rPr>
            </w:rPrChange>
          </w:rPr>
          <w:t xml:space="preserve"> </w:t>
        </w:r>
        <w:r>
          <w:rPr>
            <w:rFonts w:asciiTheme="minorHAnsi" w:hAnsiTheme="minorHAnsi"/>
          </w:rPr>
          <w:t>cooperate with risk management auditors and risk managers, and implement reasonable risk management audit recommendations</w:t>
        </w:r>
      </w:ins>
      <w:ins w:id="346" w:author="A.Elsmore" w:date="2018-08-21T14:55:00Z">
        <w:r>
          <w:rPr>
            <w:rFonts w:asciiTheme="minorHAnsi" w:hAnsiTheme="minorHAnsi"/>
          </w:rPr>
          <w:t xml:space="preserve"> made to them.</w:t>
        </w:r>
      </w:ins>
    </w:p>
    <w:p w:rsidR="000D18E2" w:rsidRPr="00AE3E11" w:rsidRDefault="00975A04">
      <w:pPr>
        <w:pStyle w:val="Heading2"/>
        <w:tabs>
          <w:tab w:val="center" w:pos="3898"/>
        </w:tabs>
        <w:ind w:left="-7" w:firstLine="0"/>
        <w:rPr>
          <w:rFonts w:asciiTheme="minorHAnsi" w:hAnsiTheme="minorHAnsi"/>
        </w:rPr>
      </w:pPr>
      <w:del w:id="347" w:author="A.Elsmore" w:date="2018-08-21T14:55:00Z">
        <w:r w:rsidRPr="00AE3E11" w:rsidDel="00666978">
          <w:rPr>
            <w:rFonts w:asciiTheme="minorHAnsi" w:hAnsiTheme="minorHAnsi"/>
            <w:color w:val="339965"/>
          </w:rPr>
          <w:delText>20</w:delText>
        </w:r>
      </w:del>
      <w:ins w:id="348" w:author="A.Elsmore" w:date="2018-08-21T14:55:00Z">
        <w:r w:rsidR="00666978">
          <w:rPr>
            <w:rFonts w:asciiTheme="minorHAnsi" w:hAnsiTheme="minorHAnsi"/>
            <w:color w:val="339965"/>
          </w:rPr>
          <w:t>21</w:t>
        </w:r>
      </w:ins>
      <w:r w:rsidRPr="00AE3E11">
        <w:rPr>
          <w:rFonts w:asciiTheme="minorHAnsi" w:hAnsiTheme="minorHAnsi"/>
          <w:color w:val="339965"/>
        </w:rPr>
        <w:t>.</w:t>
      </w:r>
      <w:r w:rsidRPr="00AE3E11">
        <w:rPr>
          <w:rFonts w:asciiTheme="minorHAnsi" w:eastAsia="Arial" w:hAnsiTheme="minorHAnsi" w:cs="Arial"/>
          <w:color w:val="339965"/>
        </w:rPr>
        <w:t xml:space="preserve"> </w:t>
      </w:r>
      <w:r w:rsidRPr="00AE3E11">
        <w:rPr>
          <w:rFonts w:asciiTheme="minorHAnsi" w:eastAsia="Arial" w:hAnsiTheme="minorHAnsi" w:cs="Arial"/>
          <w:color w:val="339965"/>
        </w:rPr>
        <w:tab/>
      </w:r>
      <w:r w:rsidRPr="00AE3E11">
        <w:rPr>
          <w:rFonts w:asciiTheme="minorHAnsi" w:hAnsiTheme="minorHAnsi"/>
          <w:color w:val="339965"/>
        </w:rPr>
        <w:t xml:space="preserve">Reporting to the Education Funding Agency (EFA)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Trust is required to submit reports to the EFA in the following areas </w:t>
      </w:r>
    </w:p>
    <w:p w:rsidR="000D18E2" w:rsidRPr="00AE3E11" w:rsidRDefault="00975A04">
      <w:pPr>
        <w:spacing w:after="17" w:line="259" w:lineRule="auto"/>
        <w:ind w:left="8" w:right="0" w:firstLine="0"/>
        <w:rPr>
          <w:rFonts w:asciiTheme="minorHAnsi" w:hAnsiTheme="minorHAnsi"/>
        </w:rPr>
      </w:pPr>
      <w:r w:rsidRPr="00AE3E11">
        <w:rPr>
          <w:rFonts w:asciiTheme="minorHAnsi" w:hAnsiTheme="minorHAnsi"/>
        </w:rPr>
        <w:t xml:space="preserve"> </w:t>
      </w:r>
    </w:p>
    <w:p w:rsidR="000D18E2" w:rsidRPr="00AE3E11" w:rsidRDefault="00975A04">
      <w:pPr>
        <w:numPr>
          <w:ilvl w:val="0"/>
          <w:numId w:val="35"/>
        </w:numPr>
        <w:ind w:right="9" w:hanging="360"/>
        <w:rPr>
          <w:rFonts w:asciiTheme="minorHAnsi" w:hAnsiTheme="minorHAnsi"/>
        </w:rPr>
      </w:pPr>
      <w:r w:rsidRPr="00AE3E11">
        <w:rPr>
          <w:rFonts w:asciiTheme="minorHAnsi" w:hAnsiTheme="minorHAnsi"/>
        </w:rPr>
        <w:t xml:space="preserve">Financial Management and Governance </w:t>
      </w:r>
      <w:r w:rsidR="00FE538A" w:rsidRPr="00AE3E11">
        <w:rPr>
          <w:rFonts w:asciiTheme="minorHAnsi" w:hAnsiTheme="minorHAnsi"/>
        </w:rPr>
        <w:t>Self-Assessment</w:t>
      </w:r>
      <w:r w:rsidRPr="00AE3E11">
        <w:rPr>
          <w:rFonts w:asciiTheme="minorHAnsi" w:hAnsiTheme="minorHAnsi"/>
        </w:rPr>
        <w:t xml:space="preserve"> (FMGS) below) </w:t>
      </w:r>
    </w:p>
    <w:p w:rsidR="000D18E2" w:rsidRPr="00AE3E11" w:rsidRDefault="00975A04">
      <w:pPr>
        <w:numPr>
          <w:ilvl w:val="0"/>
          <w:numId w:val="35"/>
        </w:numPr>
        <w:ind w:right="9" w:hanging="360"/>
        <w:rPr>
          <w:rFonts w:asciiTheme="minorHAnsi" w:hAnsiTheme="minorHAnsi"/>
        </w:rPr>
      </w:pPr>
      <w:r w:rsidRPr="00AE3E11">
        <w:rPr>
          <w:rFonts w:asciiTheme="minorHAnsi" w:hAnsiTheme="minorHAnsi"/>
        </w:rPr>
        <w:t xml:space="preserve">Annual Budget </w:t>
      </w:r>
    </w:p>
    <w:p w:rsidR="000D18E2" w:rsidRPr="00AE3E11" w:rsidRDefault="00975A04">
      <w:pPr>
        <w:numPr>
          <w:ilvl w:val="0"/>
          <w:numId w:val="35"/>
        </w:numPr>
        <w:ind w:right="9" w:hanging="360"/>
        <w:rPr>
          <w:rFonts w:asciiTheme="minorHAnsi" w:hAnsiTheme="minorHAnsi"/>
        </w:rPr>
      </w:pPr>
      <w:r w:rsidRPr="00AE3E11">
        <w:rPr>
          <w:rFonts w:asciiTheme="minorHAnsi" w:hAnsiTheme="minorHAnsi"/>
        </w:rPr>
        <w:t xml:space="preserve">Statutory Accounts </w:t>
      </w:r>
    </w:p>
    <w:p w:rsidR="000D18E2" w:rsidRPr="00AE3E11" w:rsidRDefault="00975A04">
      <w:pPr>
        <w:numPr>
          <w:ilvl w:val="0"/>
          <w:numId w:val="35"/>
        </w:numPr>
        <w:ind w:right="9" w:hanging="360"/>
        <w:rPr>
          <w:rFonts w:asciiTheme="minorHAnsi" w:hAnsiTheme="minorHAnsi"/>
        </w:rPr>
      </w:pPr>
      <w:r w:rsidRPr="00AE3E11">
        <w:rPr>
          <w:rFonts w:asciiTheme="minorHAnsi" w:hAnsiTheme="minorHAnsi"/>
        </w:rPr>
        <w:t xml:space="preserve">March Accounts Return </w:t>
      </w:r>
    </w:p>
    <w:p w:rsidR="000D18E2" w:rsidRPr="00AE3E11" w:rsidRDefault="00975A04">
      <w:pPr>
        <w:numPr>
          <w:ilvl w:val="0"/>
          <w:numId w:val="35"/>
        </w:numPr>
        <w:ind w:right="9" w:hanging="360"/>
        <w:rPr>
          <w:rFonts w:asciiTheme="minorHAnsi" w:hAnsiTheme="minorHAnsi"/>
        </w:rPr>
      </w:pPr>
      <w:r w:rsidRPr="00AE3E11">
        <w:rPr>
          <w:rFonts w:asciiTheme="minorHAnsi" w:hAnsiTheme="minorHAnsi"/>
        </w:rPr>
        <w:t xml:space="preserve">December Annual Accounts Return </w:t>
      </w:r>
    </w:p>
    <w:p w:rsidR="000D18E2" w:rsidRPr="00AE3E11" w:rsidRDefault="00975A04">
      <w:pPr>
        <w:spacing w:after="0" w:line="259" w:lineRule="auto"/>
        <w:ind w:left="72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ind w:left="3"/>
        <w:rPr>
          <w:rFonts w:asciiTheme="minorHAnsi" w:hAnsiTheme="minorHAnsi"/>
        </w:rPr>
      </w:pPr>
      <w:del w:id="349" w:author="A.Elsmore" w:date="2018-08-21T14:55:00Z">
        <w:r w:rsidRPr="00AE3E11" w:rsidDel="00666978">
          <w:rPr>
            <w:rFonts w:asciiTheme="minorHAnsi" w:hAnsiTheme="minorHAnsi"/>
          </w:rPr>
          <w:delText>20</w:delText>
        </w:r>
      </w:del>
      <w:ins w:id="350" w:author="A.Elsmore" w:date="2018-08-21T14:55:00Z">
        <w:r w:rsidR="00666978">
          <w:rPr>
            <w:rFonts w:asciiTheme="minorHAnsi" w:hAnsiTheme="minorHAnsi"/>
          </w:rPr>
          <w:t>21</w:t>
        </w:r>
      </w:ins>
      <w:r w:rsidRPr="00AE3E11">
        <w:rPr>
          <w:rFonts w:asciiTheme="minorHAnsi" w:hAnsiTheme="minorHAnsi"/>
        </w:rPr>
        <w:t xml:space="preserve">.1 </w:t>
      </w:r>
      <w:r w:rsidR="00BF6C39">
        <w:rPr>
          <w:rFonts w:asciiTheme="minorHAnsi" w:hAnsiTheme="minorHAnsi"/>
        </w:rPr>
        <w:tab/>
      </w:r>
      <w:r w:rsidRPr="00AE3E11">
        <w:rPr>
          <w:rFonts w:asciiTheme="minorHAnsi" w:hAnsiTheme="minorHAnsi"/>
        </w:rPr>
        <w:t xml:space="preserve">Novel and contentious transactions </w:t>
      </w:r>
      <w:r w:rsidRPr="00AE3E11">
        <w:rPr>
          <w:rFonts w:asciiTheme="minorHAnsi" w:hAnsiTheme="minorHAnsi"/>
          <w:b w:val="0"/>
        </w:rPr>
        <w:t xml:space="preserve"> </w:t>
      </w:r>
    </w:p>
    <w:p w:rsidR="000D18E2" w:rsidRPr="00AE3E11" w:rsidRDefault="00975A04">
      <w:pPr>
        <w:spacing w:after="18"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Novel payments or other transactions are those in which the academy trust has no experience, or are outside the range of normal business activity for the trust.  </w:t>
      </w:r>
    </w:p>
    <w:p w:rsidR="000D18E2" w:rsidRPr="00AE3E11" w:rsidRDefault="00975A04">
      <w:pPr>
        <w:ind w:left="-5" w:right="9"/>
        <w:rPr>
          <w:rFonts w:asciiTheme="minorHAnsi" w:hAnsiTheme="minorHAnsi"/>
        </w:rPr>
      </w:pPr>
      <w:r w:rsidRPr="00AE3E11">
        <w:rPr>
          <w:rFonts w:asciiTheme="minorHAnsi" w:hAnsiTheme="minorHAnsi"/>
        </w:rPr>
        <w:t xml:space="preserve">Contentious transactions are those which might give rise to criticism of the trust by the public or the media. </w:t>
      </w:r>
    </w:p>
    <w:p w:rsidR="000D18E2" w:rsidRPr="00AE3E11" w:rsidRDefault="00975A04">
      <w:pPr>
        <w:ind w:left="-5" w:right="9"/>
        <w:rPr>
          <w:rFonts w:asciiTheme="minorHAnsi" w:hAnsiTheme="minorHAnsi"/>
        </w:rPr>
      </w:pPr>
      <w:r w:rsidRPr="00AE3E11">
        <w:rPr>
          <w:rFonts w:asciiTheme="minorHAnsi" w:hAnsiTheme="minorHAnsi"/>
        </w:rPr>
        <w:t xml:space="preserve">It is difficult to be specific about what might constitute novel or contentious payments; it is for trusts to use their judgement about when they should seek the prior advice of the EFA. Public money must always be spent prudently and in ways that command broad public support.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Novel and contentious transactions must always be referred to the EFA for explicit prior authorisation. If there is any doubt about the </w:t>
      </w:r>
    </w:p>
    <w:p w:rsidR="000D18E2" w:rsidRPr="00AE3E11" w:rsidRDefault="00975A04">
      <w:pPr>
        <w:spacing w:after="0" w:line="259" w:lineRule="auto"/>
        <w:ind w:left="72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ind w:left="3"/>
        <w:rPr>
          <w:rFonts w:asciiTheme="minorHAnsi" w:hAnsiTheme="minorHAnsi"/>
        </w:rPr>
      </w:pPr>
      <w:del w:id="351" w:author="A.Elsmore" w:date="2018-08-21T14:55:00Z">
        <w:r w:rsidRPr="00AE3E11" w:rsidDel="00666978">
          <w:rPr>
            <w:rFonts w:asciiTheme="minorHAnsi" w:hAnsiTheme="minorHAnsi"/>
          </w:rPr>
          <w:delText>20</w:delText>
        </w:r>
      </w:del>
      <w:ins w:id="352" w:author="A.Elsmore" w:date="2018-08-21T14:55:00Z">
        <w:r w:rsidR="00666978">
          <w:rPr>
            <w:rFonts w:asciiTheme="minorHAnsi" w:hAnsiTheme="minorHAnsi"/>
          </w:rPr>
          <w:t>21</w:t>
        </w:r>
      </w:ins>
      <w:r w:rsidRPr="00AE3E11">
        <w:rPr>
          <w:rFonts w:asciiTheme="minorHAnsi" w:hAnsiTheme="minorHAnsi"/>
        </w:rPr>
        <w:t>.</w:t>
      </w:r>
      <w:r w:rsidR="00BF6C39">
        <w:rPr>
          <w:rFonts w:asciiTheme="minorHAnsi" w:hAnsiTheme="minorHAnsi"/>
        </w:rPr>
        <w:t>2</w:t>
      </w:r>
      <w:r w:rsidRPr="00AE3E11">
        <w:rPr>
          <w:rFonts w:asciiTheme="minorHAnsi" w:hAnsiTheme="minorHAnsi"/>
        </w:rPr>
        <w:t xml:space="preserve"> </w:t>
      </w:r>
      <w:r w:rsidR="00BF6C39">
        <w:rPr>
          <w:rFonts w:asciiTheme="minorHAnsi" w:hAnsiTheme="minorHAnsi"/>
        </w:rPr>
        <w:tab/>
      </w:r>
      <w:r w:rsidRPr="00AE3E11">
        <w:rPr>
          <w:rFonts w:asciiTheme="minorHAnsi" w:hAnsiTheme="minorHAnsi"/>
        </w:rPr>
        <w:t xml:space="preserve">Financial Management and Governance </w:t>
      </w:r>
      <w:r w:rsidR="00AB7DA9" w:rsidRPr="00AE3E11">
        <w:rPr>
          <w:rFonts w:asciiTheme="minorHAnsi" w:hAnsiTheme="minorHAnsi"/>
        </w:rPr>
        <w:t>Self-Assessment</w:t>
      </w:r>
      <w:r w:rsidRPr="00AE3E11">
        <w:rPr>
          <w:rFonts w:asciiTheme="minorHAnsi" w:hAnsiTheme="minorHAnsi"/>
        </w:rPr>
        <w:t xml:space="preserve"> (FMGS)</w:t>
      </w:r>
      <w:r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FMGS Return needs to be to be completed within </w:t>
      </w:r>
      <w:r w:rsidRPr="00AB7DA9">
        <w:rPr>
          <w:rFonts w:asciiTheme="minorHAnsi" w:hAnsiTheme="minorHAnsi"/>
        </w:rPr>
        <w:t>4 months of the date on which the Academy is opened as a one off after which the normal financial statement applies.</w:t>
      </w:r>
      <w:r w:rsidRPr="00AE3E11">
        <w:rPr>
          <w:rFonts w:asciiTheme="minorHAnsi" w:hAnsiTheme="minorHAnsi"/>
          <w:sz w:val="28"/>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BF6C39">
      <w:pPr>
        <w:pStyle w:val="Heading3"/>
        <w:ind w:left="3"/>
        <w:rPr>
          <w:rFonts w:asciiTheme="minorHAnsi" w:hAnsiTheme="minorHAnsi"/>
        </w:rPr>
      </w:pPr>
      <w:del w:id="353" w:author="A.Elsmore" w:date="2018-08-21T14:55:00Z">
        <w:r w:rsidDel="00666978">
          <w:rPr>
            <w:rFonts w:asciiTheme="minorHAnsi" w:hAnsiTheme="minorHAnsi"/>
          </w:rPr>
          <w:delText>20</w:delText>
        </w:r>
      </w:del>
      <w:ins w:id="354" w:author="A.Elsmore" w:date="2018-08-21T14:55:00Z">
        <w:r w:rsidR="00666978">
          <w:rPr>
            <w:rFonts w:asciiTheme="minorHAnsi" w:hAnsiTheme="minorHAnsi"/>
          </w:rPr>
          <w:t>21</w:t>
        </w:r>
      </w:ins>
      <w:r>
        <w:rPr>
          <w:rFonts w:asciiTheme="minorHAnsi" w:hAnsiTheme="minorHAnsi"/>
        </w:rPr>
        <w:t>.3</w:t>
      </w:r>
      <w:r w:rsidR="00975A04" w:rsidRPr="00AE3E11">
        <w:rPr>
          <w:rFonts w:asciiTheme="minorHAnsi" w:hAnsiTheme="minorHAnsi"/>
        </w:rPr>
        <w:t xml:space="preserve"> </w:t>
      </w:r>
      <w:r>
        <w:rPr>
          <w:rFonts w:asciiTheme="minorHAnsi" w:hAnsiTheme="minorHAnsi"/>
        </w:rPr>
        <w:tab/>
      </w:r>
      <w:r w:rsidR="00975A04" w:rsidRPr="00AE3E11">
        <w:rPr>
          <w:rFonts w:asciiTheme="minorHAnsi" w:hAnsiTheme="minorHAnsi"/>
        </w:rPr>
        <w:t>The Annual Budget</w:t>
      </w:r>
      <w:r w:rsidR="00975A04"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Annual Budget for the year must be submitted to the EFA by 31 July each year.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In the first year a balanced budget must be supplied to the EFA within 6 weeks of receiving the final funding letter.</w:t>
      </w:r>
      <w:r w:rsidRPr="00AE3E11">
        <w:rPr>
          <w:rFonts w:asciiTheme="minorHAnsi" w:hAnsiTheme="minorHAnsi"/>
          <w:sz w:val="28"/>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This will be in the format of an income and expenditure statement on an accruals basis.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AB7DA9">
      <w:pPr>
        <w:spacing w:after="4" w:line="227" w:lineRule="auto"/>
        <w:ind w:left="-5" w:right="11"/>
        <w:jc w:val="both"/>
        <w:rPr>
          <w:rFonts w:asciiTheme="minorHAnsi" w:hAnsiTheme="minorHAnsi"/>
        </w:rPr>
      </w:pPr>
      <w:r>
        <w:rPr>
          <w:rFonts w:asciiTheme="minorHAnsi" w:hAnsiTheme="minorHAnsi"/>
        </w:rPr>
        <w:t xml:space="preserve">The </w:t>
      </w:r>
      <w:r w:rsidR="00AC2447">
        <w:rPr>
          <w:rFonts w:asciiTheme="minorHAnsi" w:hAnsiTheme="minorHAnsi"/>
        </w:rPr>
        <w:t>Executive Business Manager</w:t>
      </w:r>
      <w:r w:rsidR="00975A04" w:rsidRPr="00AE3E11">
        <w:rPr>
          <w:rFonts w:asciiTheme="minorHAnsi" w:hAnsiTheme="minorHAnsi"/>
        </w:rPr>
        <w:t xml:space="preserve"> must ensure that a final budget is submitted setting out the MATs plans for the forthcoming academic year in more detail in the required format and by the required deadline as notified by the DfE year on year.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BF6C39">
      <w:pPr>
        <w:pStyle w:val="Heading3"/>
        <w:ind w:left="3"/>
        <w:rPr>
          <w:rFonts w:asciiTheme="minorHAnsi" w:hAnsiTheme="minorHAnsi"/>
        </w:rPr>
      </w:pPr>
      <w:del w:id="355" w:author="A.Elsmore" w:date="2018-08-21T14:55:00Z">
        <w:r w:rsidDel="00666978">
          <w:rPr>
            <w:rFonts w:asciiTheme="minorHAnsi" w:hAnsiTheme="minorHAnsi"/>
          </w:rPr>
          <w:delText>20</w:delText>
        </w:r>
      </w:del>
      <w:ins w:id="356" w:author="A.Elsmore" w:date="2018-08-21T14:55:00Z">
        <w:r w:rsidR="00666978">
          <w:rPr>
            <w:rFonts w:asciiTheme="minorHAnsi" w:hAnsiTheme="minorHAnsi"/>
          </w:rPr>
          <w:t>21</w:t>
        </w:r>
      </w:ins>
      <w:r>
        <w:rPr>
          <w:rFonts w:asciiTheme="minorHAnsi" w:hAnsiTheme="minorHAnsi"/>
        </w:rPr>
        <w:t>.4</w:t>
      </w:r>
      <w:r>
        <w:rPr>
          <w:rFonts w:asciiTheme="minorHAnsi" w:hAnsiTheme="minorHAnsi"/>
        </w:rPr>
        <w:tab/>
      </w:r>
      <w:r w:rsidR="00975A04" w:rsidRPr="00AE3E11">
        <w:rPr>
          <w:rFonts w:asciiTheme="minorHAnsi" w:hAnsiTheme="minorHAnsi"/>
        </w:rPr>
        <w:t xml:space="preserve"> Budget Monitoring</w:t>
      </w:r>
      <w:r w:rsidR="00975A04"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DB2C5F" w:rsidRDefault="00975A04" w:rsidP="00BF6C39">
      <w:pPr>
        <w:ind w:left="-5" w:right="9"/>
        <w:rPr>
          <w:rFonts w:asciiTheme="minorHAnsi" w:hAnsiTheme="minorHAnsi"/>
        </w:rPr>
      </w:pPr>
      <w:r w:rsidRPr="00AE3E11">
        <w:rPr>
          <w:rFonts w:asciiTheme="minorHAnsi" w:hAnsiTheme="minorHAnsi"/>
        </w:rPr>
        <w:t xml:space="preserve">The Trust will submit budget-monitoring returns to the DfE, on an accruals basis in the required format by the required deadlines as notified by the DfE year on year. </w:t>
      </w:r>
    </w:p>
    <w:p w:rsidR="00DB2C5F" w:rsidRPr="00AE3E11" w:rsidRDefault="00DB2C5F">
      <w:pPr>
        <w:spacing w:after="0" w:line="259" w:lineRule="auto"/>
        <w:ind w:left="0" w:right="0" w:firstLine="0"/>
        <w:rPr>
          <w:rFonts w:asciiTheme="minorHAnsi" w:hAnsiTheme="minorHAnsi"/>
        </w:rPr>
      </w:pPr>
    </w:p>
    <w:p w:rsidR="000D18E2" w:rsidRPr="00AE3E11" w:rsidRDefault="00BF6C39">
      <w:pPr>
        <w:pStyle w:val="Heading3"/>
        <w:ind w:left="3"/>
        <w:rPr>
          <w:rFonts w:asciiTheme="minorHAnsi" w:hAnsiTheme="minorHAnsi"/>
        </w:rPr>
      </w:pPr>
      <w:del w:id="357" w:author="A.Elsmore" w:date="2018-08-21T14:55:00Z">
        <w:r w:rsidDel="00666978">
          <w:rPr>
            <w:rFonts w:asciiTheme="minorHAnsi" w:hAnsiTheme="minorHAnsi"/>
          </w:rPr>
          <w:delText>20</w:delText>
        </w:r>
      </w:del>
      <w:ins w:id="358" w:author="A.Elsmore" w:date="2018-08-21T14:55:00Z">
        <w:r w:rsidR="00666978">
          <w:rPr>
            <w:rFonts w:asciiTheme="minorHAnsi" w:hAnsiTheme="minorHAnsi"/>
          </w:rPr>
          <w:t>21</w:t>
        </w:r>
      </w:ins>
      <w:r>
        <w:rPr>
          <w:rFonts w:asciiTheme="minorHAnsi" w:hAnsiTheme="minorHAnsi"/>
        </w:rPr>
        <w:t>.5</w:t>
      </w:r>
      <w:r>
        <w:rPr>
          <w:rFonts w:asciiTheme="minorHAnsi" w:hAnsiTheme="minorHAnsi"/>
        </w:rPr>
        <w:tab/>
      </w:r>
      <w:r w:rsidR="00975A04" w:rsidRPr="00AE3E11">
        <w:rPr>
          <w:rFonts w:asciiTheme="minorHAnsi" w:hAnsiTheme="minorHAnsi"/>
        </w:rPr>
        <w:t xml:space="preserve"> Annual Accounts</w:t>
      </w:r>
      <w:r w:rsidR="00975A04" w:rsidRPr="00AE3E11">
        <w:rPr>
          <w:rFonts w:asciiTheme="minorHAnsi" w:hAnsiTheme="minorHAnsi"/>
          <w:b w:val="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As a charitable company the Trust must comply with company law as set out in the Companies Act 2006. This includes a requirement to prepare a governors’ report and financial statement (‘annual accounts’) and for these to be independently audited by a registered auditor. Financial Statements should be prepared to </w:t>
      </w:r>
      <w:r w:rsidRPr="00AE3E11">
        <w:rPr>
          <w:rFonts w:asciiTheme="minorHAnsi" w:hAnsiTheme="minorHAnsi"/>
          <w:b/>
        </w:rPr>
        <w:t>31st August each</w:t>
      </w:r>
      <w:r w:rsidRPr="00AE3E11">
        <w:rPr>
          <w:rFonts w:asciiTheme="minorHAnsi" w:hAnsiTheme="minorHAnsi"/>
        </w:rPr>
        <w:t xml:space="preserve"> </w:t>
      </w:r>
      <w:r w:rsidRPr="00AE3E11">
        <w:rPr>
          <w:rFonts w:asciiTheme="minorHAnsi" w:hAnsiTheme="minorHAnsi"/>
          <w:b/>
        </w:rPr>
        <w:t xml:space="preserve">year. </w:t>
      </w:r>
      <w:r w:rsidRPr="00AE3E11">
        <w:rPr>
          <w:rFonts w:asciiTheme="minorHAnsi" w:hAnsiTheme="minorHAnsi"/>
        </w:rPr>
        <w:t xml:space="preserve">They should include: </w:t>
      </w:r>
    </w:p>
    <w:p w:rsidR="000D18E2" w:rsidRPr="00AE3E11" w:rsidRDefault="00975A04">
      <w:pPr>
        <w:spacing w:after="21"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numPr>
          <w:ilvl w:val="0"/>
          <w:numId w:val="36"/>
        </w:numPr>
        <w:ind w:right="9" w:hanging="360"/>
        <w:rPr>
          <w:rFonts w:asciiTheme="minorHAnsi" w:hAnsiTheme="minorHAnsi"/>
        </w:rPr>
      </w:pPr>
      <w:r w:rsidRPr="00AE3E11">
        <w:rPr>
          <w:rFonts w:asciiTheme="minorHAnsi" w:hAnsiTheme="minorHAnsi"/>
        </w:rPr>
        <w:t xml:space="preserve">Incoming resources from all sources receivable in the period  </w:t>
      </w:r>
    </w:p>
    <w:p w:rsidR="000D18E2" w:rsidRPr="00AE3E11" w:rsidRDefault="00975A04">
      <w:pPr>
        <w:numPr>
          <w:ilvl w:val="0"/>
          <w:numId w:val="36"/>
        </w:numPr>
        <w:ind w:right="9" w:hanging="360"/>
        <w:rPr>
          <w:rFonts w:asciiTheme="minorHAnsi" w:hAnsiTheme="minorHAnsi"/>
        </w:rPr>
      </w:pPr>
      <w:r w:rsidRPr="00AE3E11">
        <w:rPr>
          <w:rFonts w:asciiTheme="minorHAnsi" w:hAnsiTheme="minorHAnsi"/>
        </w:rPr>
        <w:t xml:space="preserve">Resources expended on all activities within the period  </w:t>
      </w:r>
    </w:p>
    <w:p w:rsidR="000D18E2" w:rsidRPr="00AE3E11" w:rsidRDefault="00975A04">
      <w:pPr>
        <w:numPr>
          <w:ilvl w:val="0"/>
          <w:numId w:val="36"/>
        </w:numPr>
        <w:ind w:right="9" w:hanging="360"/>
        <w:rPr>
          <w:rFonts w:asciiTheme="minorHAnsi" w:hAnsiTheme="minorHAnsi"/>
        </w:rPr>
      </w:pPr>
      <w:r w:rsidRPr="00AE3E11">
        <w:rPr>
          <w:rFonts w:asciiTheme="minorHAnsi" w:hAnsiTheme="minorHAnsi"/>
        </w:rPr>
        <w:t xml:space="preserve">All assets and liabilities of the Trust at the balance sheet date  </w:t>
      </w:r>
    </w:p>
    <w:p w:rsidR="000D18E2" w:rsidRPr="00AE3E11" w:rsidRDefault="00975A04">
      <w:pPr>
        <w:numPr>
          <w:ilvl w:val="0"/>
          <w:numId w:val="36"/>
        </w:numPr>
        <w:ind w:right="9" w:hanging="360"/>
        <w:rPr>
          <w:rFonts w:asciiTheme="minorHAnsi" w:hAnsiTheme="minorHAnsi"/>
        </w:rPr>
      </w:pPr>
      <w:r w:rsidRPr="00AE3E11">
        <w:rPr>
          <w:rFonts w:asciiTheme="minorHAnsi" w:hAnsiTheme="minorHAnsi"/>
        </w:rPr>
        <w:t xml:space="preserve">All cash received and expended within the period  </w:t>
      </w:r>
    </w:p>
    <w:p w:rsidR="000D18E2" w:rsidRPr="00AE3E11" w:rsidRDefault="00975A04">
      <w:pPr>
        <w:numPr>
          <w:ilvl w:val="0"/>
          <w:numId w:val="36"/>
        </w:numPr>
        <w:ind w:right="9" w:hanging="360"/>
        <w:rPr>
          <w:rFonts w:asciiTheme="minorHAnsi" w:hAnsiTheme="minorHAnsi"/>
        </w:rPr>
      </w:pPr>
      <w:r w:rsidRPr="00AE3E11">
        <w:rPr>
          <w:rFonts w:asciiTheme="minorHAnsi" w:hAnsiTheme="minorHAnsi"/>
        </w:rPr>
        <w:t xml:space="preserve">Notes to the accounts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Default="00975A04">
      <w:pPr>
        <w:ind w:left="-5" w:right="9"/>
        <w:rPr>
          <w:ins w:id="359" w:author="A.Elsmore" w:date="2018-08-21T15:27:00Z"/>
          <w:rFonts w:asciiTheme="minorHAnsi" w:hAnsiTheme="minorHAnsi"/>
        </w:rPr>
      </w:pPr>
      <w:r w:rsidRPr="00AE3E11">
        <w:rPr>
          <w:rFonts w:asciiTheme="minorHAnsi" w:hAnsiTheme="minorHAnsi"/>
        </w:rPr>
        <w:t xml:space="preserve">The Annual accounts must be submitted by </w:t>
      </w:r>
      <w:r w:rsidRPr="00AE3E11">
        <w:rPr>
          <w:rFonts w:asciiTheme="minorHAnsi" w:hAnsiTheme="minorHAnsi"/>
          <w:b/>
        </w:rPr>
        <w:t>31</w:t>
      </w:r>
      <w:r w:rsidRPr="00AE3E11">
        <w:rPr>
          <w:rFonts w:asciiTheme="minorHAnsi" w:hAnsiTheme="minorHAnsi"/>
          <w:b/>
          <w:vertAlign w:val="superscript"/>
        </w:rPr>
        <w:t>st</w:t>
      </w:r>
      <w:r w:rsidRPr="00AE3E11">
        <w:rPr>
          <w:rFonts w:asciiTheme="minorHAnsi" w:hAnsiTheme="minorHAnsi"/>
        </w:rPr>
        <w:t xml:space="preserve"> </w:t>
      </w:r>
      <w:r w:rsidRPr="00AE3E11">
        <w:rPr>
          <w:rFonts w:asciiTheme="minorHAnsi" w:hAnsiTheme="minorHAnsi"/>
          <w:b/>
        </w:rPr>
        <w:t>December</w:t>
      </w:r>
      <w:r w:rsidRPr="00AE3E11">
        <w:rPr>
          <w:rFonts w:asciiTheme="minorHAnsi" w:hAnsiTheme="minorHAnsi"/>
        </w:rPr>
        <w:t xml:space="preserve">. As soon as the DFE deadline, but by no later than </w:t>
      </w:r>
      <w:r w:rsidRPr="00AE3E11">
        <w:rPr>
          <w:rFonts w:asciiTheme="minorHAnsi" w:hAnsiTheme="minorHAnsi"/>
          <w:b/>
        </w:rPr>
        <w:t>30</w:t>
      </w:r>
      <w:r w:rsidRPr="00AE3E11">
        <w:rPr>
          <w:rFonts w:asciiTheme="minorHAnsi" w:hAnsiTheme="minorHAnsi"/>
          <w:b/>
          <w:vertAlign w:val="superscript"/>
        </w:rPr>
        <w:t>th</w:t>
      </w:r>
      <w:r w:rsidRPr="00AE3E11">
        <w:rPr>
          <w:rFonts w:asciiTheme="minorHAnsi" w:hAnsiTheme="minorHAnsi"/>
        </w:rPr>
        <w:t xml:space="preserve"> </w:t>
      </w:r>
      <w:r w:rsidRPr="00AE3E11">
        <w:rPr>
          <w:rFonts w:asciiTheme="minorHAnsi" w:hAnsiTheme="minorHAnsi"/>
          <w:b/>
        </w:rPr>
        <w:t xml:space="preserve">June </w:t>
      </w:r>
      <w:r w:rsidRPr="00AE3E11">
        <w:rPr>
          <w:rFonts w:asciiTheme="minorHAnsi" w:hAnsiTheme="minorHAnsi"/>
        </w:rPr>
        <w:t xml:space="preserve">(9 months after the end of the accounting year), a copy of the </w:t>
      </w:r>
      <w:r w:rsidR="00170301" w:rsidRPr="00AE3E11">
        <w:rPr>
          <w:rFonts w:asciiTheme="minorHAnsi" w:hAnsiTheme="minorHAnsi"/>
        </w:rPr>
        <w:t>governors’</w:t>
      </w:r>
      <w:r w:rsidRPr="00AE3E11">
        <w:rPr>
          <w:rFonts w:asciiTheme="minorHAnsi" w:hAnsiTheme="minorHAnsi"/>
        </w:rPr>
        <w:t xml:space="preserve"> annual report and audited final</w:t>
      </w:r>
      <w:r w:rsidRPr="00AE3E11">
        <w:rPr>
          <w:rFonts w:asciiTheme="minorHAnsi" w:hAnsiTheme="minorHAnsi"/>
          <w:b/>
        </w:rPr>
        <w:t xml:space="preserve"> </w:t>
      </w:r>
      <w:r w:rsidRPr="00AE3E11">
        <w:rPr>
          <w:rFonts w:asciiTheme="minorHAnsi" w:hAnsiTheme="minorHAnsi"/>
        </w:rPr>
        <w:t xml:space="preserve">accounts must be sent to Companies House and to the Charity Commission. </w:t>
      </w:r>
    </w:p>
    <w:p w:rsidR="0004397B" w:rsidRDefault="0004397B">
      <w:pPr>
        <w:ind w:left="-5" w:right="9"/>
        <w:rPr>
          <w:ins w:id="360" w:author="A.Elsmore" w:date="2018-08-21T15:28:00Z"/>
          <w:rFonts w:asciiTheme="minorHAnsi" w:hAnsiTheme="minorHAnsi"/>
        </w:rPr>
      </w:pPr>
    </w:p>
    <w:p w:rsidR="0004397B" w:rsidRPr="00AE3E11" w:rsidRDefault="0004397B">
      <w:pPr>
        <w:ind w:left="-5" w:right="9"/>
        <w:rPr>
          <w:rFonts w:asciiTheme="minorHAnsi" w:hAnsiTheme="minorHAnsi"/>
        </w:rPr>
      </w:pPr>
      <w:ins w:id="361" w:author="A.Elsmore" w:date="2018-08-21T15:28:00Z">
        <w:r>
          <w:rPr>
            <w:rFonts w:asciiTheme="minorHAnsi" w:hAnsiTheme="minorHAnsi"/>
          </w:rPr>
          <w:t>21.6</w:t>
        </w:r>
        <w:r>
          <w:rPr>
            <w:rFonts w:asciiTheme="minorHAnsi" w:hAnsiTheme="minorHAnsi"/>
          </w:rPr>
          <w:tab/>
          <w:t>If the trust does not return the information ESFA requirement by the specified deadline, or that the information is not of acceptable quality, ESFA may conduct investigations to collect it.   ESFA may deduct the cots of thi</w:t>
        </w:r>
      </w:ins>
      <w:ins w:id="362" w:author="A.Elsmore" w:date="2018-08-21T15:29:00Z">
        <w:r>
          <w:rPr>
            <w:rFonts w:asciiTheme="minorHAnsi" w:hAnsiTheme="minorHAnsi"/>
          </w:rPr>
          <w:t xml:space="preserve">s investigations from the trust’s recurrent funding.    ESFA may take further </w:t>
        </w:r>
      </w:ins>
    </w:p>
    <w:p w:rsidR="000D18E2" w:rsidRPr="00AE3E11" w:rsidRDefault="00975A04">
      <w:pPr>
        <w:spacing w:after="2"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2"/>
        <w:ind w:left="3"/>
        <w:rPr>
          <w:rFonts w:asciiTheme="minorHAnsi" w:hAnsiTheme="minorHAnsi"/>
        </w:rPr>
      </w:pPr>
      <w:del w:id="363" w:author="A.Elsmore" w:date="2018-08-21T14:55:00Z">
        <w:r w:rsidRPr="00AE3E11" w:rsidDel="00666978">
          <w:rPr>
            <w:rFonts w:asciiTheme="minorHAnsi" w:hAnsiTheme="minorHAnsi"/>
            <w:color w:val="339965"/>
          </w:rPr>
          <w:delText>21</w:delText>
        </w:r>
      </w:del>
      <w:ins w:id="364" w:author="A.Elsmore" w:date="2018-08-21T14:55:00Z">
        <w:r w:rsidR="00666978">
          <w:rPr>
            <w:rFonts w:asciiTheme="minorHAnsi" w:hAnsiTheme="minorHAnsi"/>
            <w:color w:val="339965"/>
          </w:rPr>
          <w:t>22</w:t>
        </w:r>
      </w:ins>
      <w:r w:rsidRPr="00AE3E11">
        <w:rPr>
          <w:rFonts w:asciiTheme="minorHAnsi" w:hAnsiTheme="minorHAnsi"/>
          <w:color w:val="339965"/>
        </w:rPr>
        <w:t xml:space="preserve">. </w:t>
      </w:r>
      <w:r w:rsidR="00170301" w:rsidRPr="00AE3E11">
        <w:rPr>
          <w:rFonts w:asciiTheme="minorHAnsi" w:hAnsiTheme="minorHAnsi"/>
          <w:color w:val="339965"/>
        </w:rPr>
        <w:t>Self-Assessment</w:t>
      </w:r>
      <w:r w:rsidRPr="00AE3E11">
        <w:rPr>
          <w:rFonts w:asciiTheme="minorHAnsi" w:hAnsiTheme="minorHAnsi"/>
          <w:color w:val="339965"/>
        </w:rPr>
        <w:t xml:space="preserve"> of Management and Governance</w:t>
      </w:r>
      <w:r w:rsidRPr="00AE3E11">
        <w:rPr>
          <w:rFonts w:asciiTheme="minorHAnsi" w:hAnsiTheme="minorHAnsi"/>
          <w:b w:val="0"/>
          <w:color w:val="00000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The MAT Board through</w:t>
      </w:r>
      <w:r w:rsidR="00170301">
        <w:rPr>
          <w:rFonts w:asciiTheme="minorHAnsi" w:hAnsiTheme="minorHAnsi"/>
        </w:rPr>
        <w:t xml:space="preserve"> the</w:t>
      </w:r>
      <w:r w:rsidRPr="00AE3E11">
        <w:rPr>
          <w:rFonts w:asciiTheme="minorHAnsi" w:hAnsiTheme="minorHAnsi"/>
        </w:rPr>
        <w:t xml:space="preserve"> </w:t>
      </w:r>
      <w:r w:rsidR="00AC2447">
        <w:rPr>
          <w:rFonts w:asciiTheme="minorHAnsi" w:hAnsiTheme="minorHAnsi"/>
        </w:rPr>
        <w:t>Executive Business Manager</w:t>
      </w:r>
      <w:r w:rsidR="00DB2C5F">
        <w:rPr>
          <w:rFonts w:asciiTheme="minorHAnsi" w:hAnsiTheme="minorHAnsi"/>
        </w:rPr>
        <w:t xml:space="preserve"> </w:t>
      </w:r>
      <w:r w:rsidRPr="00AE3E11">
        <w:rPr>
          <w:rFonts w:asciiTheme="minorHAnsi" w:hAnsiTheme="minorHAnsi"/>
        </w:rPr>
        <w:t xml:space="preserve">will ensure that annually a </w:t>
      </w:r>
      <w:r w:rsidR="00DA1EB7" w:rsidRPr="00AE3E11">
        <w:rPr>
          <w:rFonts w:asciiTheme="minorHAnsi" w:hAnsiTheme="minorHAnsi"/>
        </w:rPr>
        <w:t>self-assessment</w:t>
      </w:r>
      <w:r w:rsidRPr="00AE3E11">
        <w:rPr>
          <w:rFonts w:asciiTheme="minorHAnsi" w:hAnsiTheme="minorHAnsi"/>
        </w:rPr>
        <w:t xml:space="preserve"> is undertaken in order to provide the EFA with an annual assurance on the adequacy of the Trusts arrangements for financial management and governance.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Default="00975A04">
      <w:pPr>
        <w:ind w:left="-5" w:right="9"/>
        <w:rPr>
          <w:rFonts w:asciiTheme="minorHAnsi" w:hAnsiTheme="minorHAnsi"/>
        </w:rPr>
      </w:pPr>
      <w:r w:rsidRPr="00AE3E11">
        <w:rPr>
          <w:rFonts w:asciiTheme="minorHAnsi" w:hAnsiTheme="minorHAnsi"/>
        </w:rPr>
        <w:t xml:space="preserve">The self-assessment will provide assurance to the Trust’s accounting officer that conditions of funding are being met, and that appropriate systems of control are in place. </w:t>
      </w:r>
    </w:p>
    <w:p w:rsidR="00EC5353" w:rsidRDefault="00EC5353">
      <w:pPr>
        <w:ind w:left="-5" w:right="9"/>
        <w:rPr>
          <w:rFonts w:asciiTheme="minorHAnsi" w:hAnsiTheme="minorHAnsi"/>
        </w:rPr>
      </w:pPr>
    </w:p>
    <w:p w:rsidR="00EC5353" w:rsidRPr="00AE3E11" w:rsidRDefault="00EC5353">
      <w:pPr>
        <w:ind w:left="-5" w:right="9"/>
        <w:rPr>
          <w:rFonts w:asciiTheme="minorHAnsi" w:hAnsiTheme="minorHAnsi"/>
        </w:rPr>
      </w:pP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3"/>
        <w:spacing w:after="0"/>
        <w:ind w:left="3"/>
        <w:rPr>
          <w:rFonts w:asciiTheme="minorHAnsi" w:hAnsiTheme="minorHAnsi"/>
        </w:rPr>
      </w:pPr>
      <w:del w:id="365" w:author="A.Elsmore" w:date="2018-08-21T14:56:00Z">
        <w:r w:rsidRPr="00AE3E11" w:rsidDel="00666978">
          <w:rPr>
            <w:rFonts w:asciiTheme="minorHAnsi" w:hAnsiTheme="minorHAnsi"/>
            <w:color w:val="00B050"/>
            <w:sz w:val="28"/>
          </w:rPr>
          <w:delText>22</w:delText>
        </w:r>
      </w:del>
      <w:ins w:id="366" w:author="A.Elsmore" w:date="2018-08-21T14:56:00Z">
        <w:r w:rsidR="00666978">
          <w:rPr>
            <w:rFonts w:asciiTheme="minorHAnsi" w:hAnsiTheme="minorHAnsi"/>
            <w:color w:val="00B050"/>
            <w:sz w:val="28"/>
          </w:rPr>
          <w:t>23</w:t>
        </w:r>
      </w:ins>
      <w:r w:rsidRPr="00AE3E11">
        <w:rPr>
          <w:rFonts w:asciiTheme="minorHAnsi" w:hAnsiTheme="minorHAnsi"/>
          <w:color w:val="00B050"/>
          <w:sz w:val="28"/>
        </w:rPr>
        <w:t>. External Auditors</w:t>
      </w:r>
      <w:r w:rsidRPr="00AE3E11">
        <w:rPr>
          <w:rFonts w:asciiTheme="minorHAnsi" w:hAnsiTheme="minorHAnsi"/>
          <w:b w:val="0"/>
          <w:sz w:val="28"/>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Trust Board appointed </w:t>
      </w:r>
      <w:r w:rsidR="00DB2C5F">
        <w:rPr>
          <w:rFonts w:asciiTheme="minorHAnsi" w:hAnsiTheme="minorHAnsi"/>
        </w:rPr>
        <w:t>Dains</w:t>
      </w:r>
      <w:r w:rsidRPr="00AE3E11">
        <w:rPr>
          <w:rFonts w:asciiTheme="minorHAnsi" w:hAnsiTheme="minorHAnsi"/>
        </w:rPr>
        <w:t xml:space="preserve"> </w:t>
      </w:r>
      <w:r w:rsidR="0083133D">
        <w:rPr>
          <w:rFonts w:asciiTheme="minorHAnsi" w:hAnsiTheme="minorHAnsi"/>
        </w:rPr>
        <w:t xml:space="preserve">Accountants </w:t>
      </w:r>
      <w:r w:rsidRPr="00AE3E11">
        <w:rPr>
          <w:rFonts w:asciiTheme="minorHAnsi" w:hAnsiTheme="minorHAnsi"/>
        </w:rPr>
        <w:t xml:space="preserve">as their external auditors in </w:t>
      </w:r>
      <w:r w:rsidR="00E54D27">
        <w:rPr>
          <w:rFonts w:asciiTheme="minorHAnsi" w:hAnsiTheme="minorHAnsi"/>
        </w:rPr>
        <w:t xml:space="preserve">May 2016.  </w:t>
      </w:r>
      <w:r w:rsidRPr="00AE3E11">
        <w:rPr>
          <w:rFonts w:asciiTheme="minorHAnsi" w:hAnsiTheme="minorHAnsi"/>
        </w:rPr>
        <w:t xml:space="preserve"> This appointment will be reviewed on a </w:t>
      </w:r>
      <w:r w:rsidR="00EC5353">
        <w:rPr>
          <w:rFonts w:asciiTheme="minorHAnsi" w:hAnsiTheme="minorHAnsi"/>
        </w:rPr>
        <w:t>5</w:t>
      </w:r>
      <w:r w:rsidRPr="00DA1EB7">
        <w:rPr>
          <w:rFonts w:asciiTheme="minorHAnsi" w:hAnsiTheme="minorHAnsi"/>
        </w:rPr>
        <w:t>-yearly basis.</w:t>
      </w:r>
      <w:r w:rsidRPr="00AE3E11">
        <w:rPr>
          <w:rFonts w:asciiTheme="minorHAnsi" w:hAnsiTheme="minorHAnsi"/>
        </w:rPr>
        <w:t xml:space="preserve"> The appointment of Auditors must be approved by the Full Trust</w:t>
      </w:r>
      <w:r w:rsidR="00DA1EB7">
        <w:rPr>
          <w:rFonts w:asciiTheme="minorHAnsi" w:hAnsiTheme="minorHAnsi"/>
        </w:rPr>
        <w:t xml:space="preserve"> Board</w:t>
      </w: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A review of the accounting officer’s statement must be included within the remit of academy trusts’ external auditors. The auditor’s conclusions on regularity will be addressed jointly to the trust and to the Secretary of State through the EFA. The EFA will draw formal assurance from this regularity audit. Further information is included in the Accounts Direction.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0" w:line="259" w:lineRule="auto"/>
        <w:ind w:left="3" w:right="0" w:hanging="10"/>
        <w:rPr>
          <w:rFonts w:asciiTheme="minorHAnsi" w:hAnsiTheme="minorHAnsi"/>
        </w:rPr>
      </w:pPr>
      <w:r w:rsidRPr="00AE3E11">
        <w:rPr>
          <w:rFonts w:asciiTheme="minorHAnsi" w:hAnsiTheme="minorHAnsi"/>
          <w:b/>
          <w:color w:val="00B050"/>
          <w:sz w:val="28"/>
        </w:rPr>
        <w:t>2</w:t>
      </w:r>
      <w:ins w:id="367" w:author="A.Elsmore" w:date="2018-08-21T14:56:00Z">
        <w:r w:rsidR="00666978">
          <w:rPr>
            <w:rFonts w:asciiTheme="minorHAnsi" w:hAnsiTheme="minorHAnsi"/>
            <w:b/>
            <w:color w:val="00B050"/>
            <w:sz w:val="28"/>
          </w:rPr>
          <w:t>4</w:t>
        </w:r>
      </w:ins>
      <w:del w:id="368" w:author="A.Elsmore" w:date="2018-08-21T14:56:00Z">
        <w:r w:rsidRPr="00AE3E11" w:rsidDel="00666978">
          <w:rPr>
            <w:rFonts w:asciiTheme="minorHAnsi" w:hAnsiTheme="minorHAnsi"/>
            <w:b/>
            <w:color w:val="00B050"/>
            <w:sz w:val="28"/>
          </w:rPr>
          <w:delText>3</w:delText>
        </w:r>
      </w:del>
      <w:r w:rsidRPr="00AE3E11">
        <w:rPr>
          <w:rFonts w:asciiTheme="minorHAnsi" w:hAnsiTheme="minorHAnsi"/>
          <w:b/>
          <w:color w:val="00B050"/>
          <w:sz w:val="28"/>
        </w:rPr>
        <w:t>. Accounts Return (Whole of Government Accounts)</w:t>
      </w:r>
      <w:r w:rsidRPr="00AE3E11">
        <w:rPr>
          <w:rFonts w:asciiTheme="minorHAnsi" w:hAnsiTheme="minorHAnsi"/>
          <w:sz w:val="28"/>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color w:val="FF0000"/>
        </w:rPr>
        <w:t xml:space="preserve"> </w:t>
      </w:r>
    </w:p>
    <w:p w:rsidR="000D18E2" w:rsidRPr="00AE3E11" w:rsidRDefault="00E54D27">
      <w:pPr>
        <w:ind w:left="-5" w:right="9"/>
        <w:rPr>
          <w:rFonts w:asciiTheme="minorHAnsi" w:hAnsiTheme="minorHAnsi"/>
        </w:rPr>
      </w:pPr>
      <w:r>
        <w:rPr>
          <w:rFonts w:asciiTheme="minorHAnsi" w:hAnsiTheme="minorHAnsi"/>
        </w:rPr>
        <w:t xml:space="preserve">The </w:t>
      </w:r>
      <w:r w:rsidR="00DA1EB7">
        <w:rPr>
          <w:rFonts w:asciiTheme="minorHAnsi" w:hAnsiTheme="minorHAnsi"/>
        </w:rPr>
        <w:t xml:space="preserve">March </w:t>
      </w:r>
      <w:r w:rsidR="00DA1EB7" w:rsidRPr="00AE3E11">
        <w:rPr>
          <w:rFonts w:asciiTheme="minorHAnsi" w:hAnsiTheme="minorHAnsi"/>
        </w:rPr>
        <w:t>Accounts</w:t>
      </w:r>
      <w:r w:rsidR="00975A04" w:rsidRPr="00AE3E11">
        <w:rPr>
          <w:rFonts w:asciiTheme="minorHAnsi" w:hAnsiTheme="minorHAnsi"/>
        </w:rPr>
        <w:t xml:space="preserve"> Return, which should be subm</w:t>
      </w:r>
      <w:r>
        <w:rPr>
          <w:rFonts w:asciiTheme="minorHAnsi" w:hAnsiTheme="minorHAnsi"/>
        </w:rPr>
        <w:t>itted to the E</w:t>
      </w:r>
      <w:r w:rsidR="0083133D">
        <w:rPr>
          <w:rFonts w:asciiTheme="minorHAnsi" w:hAnsiTheme="minorHAnsi"/>
        </w:rPr>
        <w:t>S</w:t>
      </w:r>
      <w:r>
        <w:rPr>
          <w:rFonts w:asciiTheme="minorHAnsi" w:hAnsiTheme="minorHAnsi"/>
        </w:rPr>
        <w:t>FA by 28 June each year.</w:t>
      </w:r>
      <w:r w:rsidR="00975A04" w:rsidRPr="00AE3E11">
        <w:rPr>
          <w:rFonts w:asciiTheme="minorHAnsi" w:hAnsiTheme="minorHAnsi"/>
          <w:color w:val="FF0000"/>
          <w:sz w:val="28"/>
        </w:rPr>
        <w:t xml:space="preserve"> </w:t>
      </w:r>
    </w:p>
    <w:p w:rsidR="000D18E2"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E54D27" w:rsidRPr="00AE3E11" w:rsidRDefault="00E54D27">
      <w:pPr>
        <w:spacing w:after="0" w:line="259" w:lineRule="auto"/>
        <w:ind w:left="0" w:right="0" w:firstLine="0"/>
        <w:rPr>
          <w:rFonts w:asciiTheme="minorHAnsi" w:hAnsiTheme="minorHAnsi"/>
        </w:rPr>
      </w:pPr>
    </w:p>
    <w:p w:rsidR="000D18E2" w:rsidRPr="00AE3E11" w:rsidRDefault="00975A04">
      <w:pPr>
        <w:pStyle w:val="Heading3"/>
        <w:spacing w:after="0"/>
        <w:ind w:left="3"/>
        <w:rPr>
          <w:rFonts w:asciiTheme="minorHAnsi" w:hAnsiTheme="minorHAnsi"/>
        </w:rPr>
      </w:pPr>
      <w:r w:rsidRPr="00AE3E11">
        <w:rPr>
          <w:rFonts w:asciiTheme="minorHAnsi" w:hAnsiTheme="minorHAnsi"/>
          <w:color w:val="00B050"/>
          <w:sz w:val="28"/>
        </w:rPr>
        <w:t>2</w:t>
      </w:r>
      <w:ins w:id="369" w:author="A.Elsmore" w:date="2018-08-21T14:56:00Z">
        <w:r w:rsidR="00666978">
          <w:rPr>
            <w:rFonts w:asciiTheme="minorHAnsi" w:hAnsiTheme="minorHAnsi"/>
            <w:color w:val="00B050"/>
            <w:sz w:val="28"/>
          </w:rPr>
          <w:t>5</w:t>
        </w:r>
      </w:ins>
      <w:del w:id="370" w:author="A.Elsmore" w:date="2018-08-21T14:56:00Z">
        <w:r w:rsidRPr="00AE3E11" w:rsidDel="00666978">
          <w:rPr>
            <w:rFonts w:asciiTheme="minorHAnsi" w:hAnsiTheme="minorHAnsi"/>
            <w:color w:val="00B050"/>
            <w:sz w:val="28"/>
          </w:rPr>
          <w:delText>4</w:delText>
        </w:r>
      </w:del>
      <w:r w:rsidRPr="00AE3E11">
        <w:rPr>
          <w:rFonts w:asciiTheme="minorHAnsi" w:hAnsiTheme="minorHAnsi"/>
          <w:color w:val="00B050"/>
          <w:sz w:val="28"/>
        </w:rPr>
        <w:t xml:space="preserve">. Gifts and Hospitality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color w:val="00B050"/>
          <w:sz w:val="28"/>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receipt of gifts or excessive hospitality can damage the Trust and or academy’s reputation and possibly lead to prosecutions for corruption. The MAT has a </w:t>
      </w:r>
      <w:r w:rsidRPr="00AE3E11">
        <w:rPr>
          <w:rFonts w:asciiTheme="minorHAnsi" w:hAnsiTheme="minorHAnsi"/>
          <w:color w:val="548DD4"/>
        </w:rPr>
        <w:t>Gifts and Hospitality Policy</w:t>
      </w:r>
      <w:r w:rsidRPr="00AE3E11">
        <w:rPr>
          <w:rFonts w:asciiTheme="minorHAnsi" w:hAnsiTheme="minorHAnsi"/>
        </w:rPr>
        <w:t xml:space="preserve"> </w:t>
      </w:r>
      <w:r w:rsidRPr="00AE3E11">
        <w:rPr>
          <w:rFonts w:asciiTheme="minorHAnsi" w:hAnsiTheme="minorHAnsi"/>
          <w:b/>
        </w:rPr>
        <w:t xml:space="preserve">(appendix 5) </w:t>
      </w:r>
      <w:r w:rsidRPr="00AE3E11">
        <w:rPr>
          <w:rFonts w:asciiTheme="minorHAnsi" w:hAnsiTheme="minorHAnsi"/>
        </w:rPr>
        <w:t xml:space="preserve">that seeks to protect directors, governors and staff from suspicion of dishonesty and ensure that they are free from any conflict of interest with respect to the acceptance or provision of gifts, hospitality, or any other inducement from or to suppliers of goods or services to the trust or one the academies. </w:t>
      </w:r>
    </w:p>
    <w:p w:rsidR="000D18E2" w:rsidRPr="00AE3E11" w:rsidRDefault="00975A04">
      <w:pPr>
        <w:ind w:left="-5" w:right="9"/>
        <w:rPr>
          <w:rFonts w:asciiTheme="minorHAnsi" w:hAnsiTheme="minorHAnsi"/>
        </w:rPr>
      </w:pPr>
      <w:r w:rsidRPr="00AE3E11">
        <w:rPr>
          <w:rFonts w:asciiTheme="minorHAnsi" w:hAnsiTheme="minorHAnsi"/>
        </w:rPr>
        <w:t xml:space="preserve">A key element of the policy is that, </w:t>
      </w:r>
      <w:r w:rsidR="00E54D27">
        <w:rPr>
          <w:rFonts w:asciiTheme="minorHAnsi" w:hAnsiTheme="minorHAnsi"/>
        </w:rPr>
        <w:t>i</w:t>
      </w:r>
      <w:r w:rsidRPr="00AE3E11">
        <w:rPr>
          <w:rFonts w:asciiTheme="minorHAnsi" w:hAnsiTheme="minorHAnsi"/>
        </w:rPr>
        <w:t xml:space="preserve">n the interests of transparency, a Register of Gifts and </w:t>
      </w:r>
    </w:p>
    <w:p w:rsidR="000D18E2" w:rsidRPr="00AE3E11" w:rsidRDefault="00975A04">
      <w:pPr>
        <w:ind w:left="-5" w:right="9"/>
        <w:rPr>
          <w:rFonts w:asciiTheme="minorHAnsi" w:hAnsiTheme="minorHAnsi"/>
        </w:rPr>
      </w:pPr>
      <w:r w:rsidRPr="00AE3E11">
        <w:rPr>
          <w:rFonts w:asciiTheme="minorHAnsi" w:hAnsiTheme="minorHAnsi"/>
        </w:rPr>
        <w:t>Hospitality is to be established and kept in each admin office. Any director, governor or member of staff who accepts an offer of a gift or hospitality over the value of £</w:t>
      </w:r>
      <w:r w:rsidR="00BF5715">
        <w:rPr>
          <w:rFonts w:asciiTheme="minorHAnsi" w:hAnsiTheme="minorHAnsi"/>
        </w:rPr>
        <w:t>2</w:t>
      </w:r>
      <w:r w:rsidRPr="00AE3E11">
        <w:rPr>
          <w:rFonts w:asciiTheme="minorHAnsi" w:hAnsiTheme="minorHAnsi"/>
        </w:rPr>
        <w:t xml:space="preserve">0 must ensure this is recorded in this register.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color w:val="00B050"/>
          <w:sz w:val="28"/>
        </w:rPr>
        <w:t xml:space="preserve"> </w:t>
      </w:r>
    </w:p>
    <w:p w:rsidR="000D18E2" w:rsidRPr="00AE3E11" w:rsidRDefault="00975A04">
      <w:pPr>
        <w:pStyle w:val="Heading3"/>
        <w:spacing w:after="0"/>
        <w:ind w:left="3"/>
        <w:rPr>
          <w:rFonts w:asciiTheme="minorHAnsi" w:hAnsiTheme="minorHAnsi"/>
        </w:rPr>
      </w:pPr>
      <w:r w:rsidRPr="00AE3E11">
        <w:rPr>
          <w:rFonts w:asciiTheme="minorHAnsi" w:hAnsiTheme="minorHAnsi"/>
          <w:color w:val="00B050"/>
          <w:sz w:val="28"/>
        </w:rPr>
        <w:t>2</w:t>
      </w:r>
      <w:ins w:id="371" w:author="A.Elsmore" w:date="2018-08-21T14:56:00Z">
        <w:r w:rsidR="00666978">
          <w:rPr>
            <w:rFonts w:asciiTheme="minorHAnsi" w:hAnsiTheme="minorHAnsi"/>
            <w:color w:val="00B050"/>
            <w:sz w:val="28"/>
          </w:rPr>
          <w:t>6</w:t>
        </w:r>
      </w:ins>
      <w:del w:id="372" w:author="A.Elsmore" w:date="2018-08-21T14:56:00Z">
        <w:r w:rsidRPr="00AE3E11" w:rsidDel="00666978">
          <w:rPr>
            <w:rFonts w:asciiTheme="minorHAnsi" w:hAnsiTheme="minorHAnsi"/>
            <w:color w:val="00B050"/>
            <w:sz w:val="28"/>
          </w:rPr>
          <w:delText>5</w:delText>
        </w:r>
      </w:del>
      <w:r w:rsidRPr="00AE3E11">
        <w:rPr>
          <w:rFonts w:asciiTheme="minorHAnsi" w:hAnsiTheme="minorHAnsi"/>
          <w:color w:val="00B050"/>
          <w:sz w:val="28"/>
        </w:rPr>
        <w:t>. Fraud and Anti-</w:t>
      </w:r>
      <w:r w:rsidR="00DA1EB7" w:rsidRPr="00AE3E11">
        <w:rPr>
          <w:rFonts w:asciiTheme="minorHAnsi" w:hAnsiTheme="minorHAnsi"/>
          <w:color w:val="00B050"/>
          <w:sz w:val="28"/>
        </w:rPr>
        <w:t>Corruption</w:t>
      </w:r>
      <w:r w:rsidRPr="00AE3E11">
        <w:rPr>
          <w:rFonts w:asciiTheme="minorHAnsi" w:hAnsiTheme="minorHAnsi"/>
          <w:color w:val="00B050"/>
          <w:sz w:val="28"/>
        </w:rPr>
        <w:t xml:space="preserve"> Policy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sz w:val="28"/>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w:t>
      </w:r>
      <w:r w:rsidR="003D011C">
        <w:rPr>
          <w:rFonts w:asciiTheme="minorHAnsi" w:hAnsiTheme="minorHAnsi"/>
        </w:rPr>
        <w:t>Walton</w:t>
      </w:r>
      <w:r w:rsidRPr="00AE3E11">
        <w:rPr>
          <w:rFonts w:asciiTheme="minorHAnsi" w:hAnsiTheme="minorHAnsi"/>
        </w:rPr>
        <w:t xml:space="preserve"> MAT, including its academies, aims to be an honest and ethical institution.  As such, it is opposed to fraud and seeks to eliminate fraud by the way it conducts Academy business.  The </w:t>
      </w:r>
      <w:r w:rsidRPr="00DA1EB7">
        <w:rPr>
          <w:rFonts w:asciiTheme="minorHAnsi" w:hAnsiTheme="minorHAnsi"/>
          <w:color w:val="548DD4"/>
        </w:rPr>
        <w:t>Fraud and Corruption Policy</w:t>
      </w:r>
      <w:r w:rsidRPr="00DA1EB7">
        <w:rPr>
          <w:rFonts w:asciiTheme="minorHAnsi" w:hAnsiTheme="minorHAnsi"/>
        </w:rPr>
        <w:t xml:space="preserve"> sets out the Academy's approach and procedures for dealing with the risk of</w:t>
      </w:r>
      <w:r w:rsidRPr="00AE3E11">
        <w:rPr>
          <w:rFonts w:asciiTheme="minorHAnsi" w:hAnsiTheme="minorHAnsi"/>
        </w:rPr>
        <w:t xml:space="preserve"> significant fraud or corruption.   </w:t>
      </w:r>
    </w:p>
    <w:p w:rsidR="000D18E2" w:rsidRPr="00AE3E11" w:rsidRDefault="00975A04">
      <w:pPr>
        <w:ind w:left="-5" w:right="9"/>
        <w:rPr>
          <w:rFonts w:asciiTheme="minorHAnsi" w:hAnsiTheme="minorHAnsi"/>
        </w:rPr>
      </w:pPr>
      <w:r w:rsidRPr="00AE3E11">
        <w:rPr>
          <w:rFonts w:asciiTheme="minorHAnsi" w:hAnsiTheme="minorHAnsi"/>
        </w:rPr>
        <w:t xml:space="preserve">In order to minimise the risk and impact of fraud, the Academy's objectives are, firstly, to create a culture which deters fraudulent activity, encourages its prevention and promotes its detection and reporting and, secondly, to identify and document its response to cases of fraud and corrupt practices. </w:t>
      </w:r>
    </w:p>
    <w:p w:rsidR="000D18E2" w:rsidRPr="00AE3E11" w:rsidRDefault="00975A04">
      <w:pPr>
        <w:ind w:left="-5" w:right="9"/>
        <w:rPr>
          <w:rFonts w:asciiTheme="minorHAnsi" w:hAnsiTheme="minorHAnsi"/>
        </w:rPr>
      </w:pPr>
      <w:r w:rsidRPr="00AE3E11">
        <w:rPr>
          <w:rFonts w:asciiTheme="minorHAnsi" w:hAnsiTheme="minorHAnsi"/>
        </w:rPr>
        <w:t xml:space="preserve">In order to achieve these objectives, the Academy has taken a number of steps including the development and publication of a formal statement of its expectations on standards of personal conduct, propriety and accountability; and establishing internal controls.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 xml:space="preserve">The full policy is attached at </w:t>
      </w:r>
      <w:r w:rsidRPr="00AE3E11">
        <w:rPr>
          <w:rFonts w:asciiTheme="minorHAnsi" w:hAnsiTheme="minorHAnsi"/>
          <w:b/>
        </w:rPr>
        <w:t>Appendix 5</w:t>
      </w: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color w:val="00B050"/>
          <w:sz w:val="28"/>
        </w:rPr>
        <w:t xml:space="preserve"> </w:t>
      </w:r>
    </w:p>
    <w:p w:rsidR="000D18E2" w:rsidRPr="00AE3E11" w:rsidRDefault="00975A04">
      <w:pPr>
        <w:pStyle w:val="Heading3"/>
        <w:spacing w:after="0"/>
        <w:ind w:left="3"/>
        <w:rPr>
          <w:rFonts w:asciiTheme="minorHAnsi" w:hAnsiTheme="minorHAnsi"/>
        </w:rPr>
      </w:pPr>
      <w:r w:rsidRPr="00AE3E11">
        <w:rPr>
          <w:rFonts w:asciiTheme="minorHAnsi" w:hAnsiTheme="minorHAnsi"/>
          <w:color w:val="00B050"/>
          <w:sz w:val="28"/>
        </w:rPr>
        <w:t>2</w:t>
      </w:r>
      <w:del w:id="373" w:author="A.Elsmore" w:date="2018-08-21T14:56:00Z">
        <w:r w:rsidRPr="00AE3E11" w:rsidDel="00666978">
          <w:rPr>
            <w:rFonts w:asciiTheme="minorHAnsi" w:hAnsiTheme="minorHAnsi"/>
            <w:color w:val="00B050"/>
            <w:sz w:val="28"/>
          </w:rPr>
          <w:delText>6</w:delText>
        </w:r>
      </w:del>
      <w:ins w:id="374" w:author="A.Elsmore" w:date="2018-08-21T14:56:00Z">
        <w:r w:rsidR="00666978">
          <w:rPr>
            <w:rFonts w:asciiTheme="minorHAnsi" w:hAnsiTheme="minorHAnsi"/>
            <w:color w:val="00B050"/>
            <w:sz w:val="28"/>
          </w:rPr>
          <w:t>7</w:t>
        </w:r>
      </w:ins>
      <w:r w:rsidRPr="00AE3E11">
        <w:rPr>
          <w:rFonts w:asciiTheme="minorHAnsi" w:hAnsiTheme="minorHAnsi"/>
          <w:color w:val="00B050"/>
          <w:sz w:val="28"/>
        </w:rPr>
        <w:t xml:space="preserve">. </w:t>
      </w:r>
      <w:r w:rsidR="00EC5353">
        <w:rPr>
          <w:rFonts w:asciiTheme="minorHAnsi" w:hAnsiTheme="minorHAnsi"/>
          <w:color w:val="00B050"/>
          <w:sz w:val="28"/>
        </w:rPr>
        <w:t>Whistleblowing</w:t>
      </w:r>
      <w:r w:rsidRPr="00AE3E11">
        <w:rPr>
          <w:rFonts w:asciiTheme="minorHAnsi" w:hAnsiTheme="minorHAnsi"/>
          <w:color w:val="00B050"/>
          <w:sz w:val="28"/>
        </w:rPr>
        <w:t xml:space="preserve"> Policy </w:t>
      </w:r>
    </w:p>
    <w:p w:rsidR="000D18E2" w:rsidRDefault="00975A04">
      <w:pPr>
        <w:spacing w:after="198" w:line="259" w:lineRule="auto"/>
        <w:ind w:left="0" w:right="0" w:firstLine="0"/>
        <w:rPr>
          <w:ins w:id="375" w:author="A.Elsmore" w:date="2018-08-21T14:56:00Z"/>
          <w:rFonts w:asciiTheme="minorHAnsi" w:eastAsia="Calibri" w:hAnsiTheme="minorHAnsi" w:cs="Calibri"/>
          <w:sz w:val="22"/>
        </w:rPr>
      </w:pPr>
      <w:r w:rsidRPr="00AE3E11">
        <w:rPr>
          <w:rFonts w:asciiTheme="minorHAnsi" w:eastAsia="Calibri" w:hAnsiTheme="minorHAnsi" w:cs="Calibri"/>
          <w:sz w:val="22"/>
        </w:rPr>
        <w:t xml:space="preserve"> </w:t>
      </w:r>
    </w:p>
    <w:p w:rsidR="00666978" w:rsidRPr="00666978" w:rsidRDefault="00666978">
      <w:pPr>
        <w:spacing w:after="198" w:line="259" w:lineRule="auto"/>
        <w:ind w:left="0" w:right="0" w:firstLine="0"/>
        <w:rPr>
          <w:rFonts w:asciiTheme="minorHAnsi" w:hAnsiTheme="minorHAnsi"/>
        </w:rPr>
      </w:pPr>
      <w:ins w:id="376" w:author="A.Elsmore" w:date="2018-08-21T14:56:00Z">
        <w:r>
          <w:rPr>
            <w:rFonts w:asciiTheme="minorHAnsi" w:eastAsia="Calibri" w:hAnsiTheme="minorHAnsi" w:cs="Calibri"/>
            <w:sz w:val="22"/>
          </w:rPr>
          <w:t xml:space="preserve">The </w:t>
        </w:r>
      </w:ins>
      <w:r w:rsidR="0083133D">
        <w:rPr>
          <w:rFonts w:asciiTheme="minorHAnsi" w:eastAsia="Calibri" w:hAnsiTheme="minorHAnsi" w:cs="Calibri"/>
          <w:sz w:val="22"/>
        </w:rPr>
        <w:t>T</w:t>
      </w:r>
      <w:ins w:id="377" w:author="A.Elsmore" w:date="2018-08-21T14:56:00Z">
        <w:r>
          <w:rPr>
            <w:rFonts w:asciiTheme="minorHAnsi" w:eastAsia="Calibri" w:hAnsiTheme="minorHAnsi" w:cs="Calibri"/>
            <w:sz w:val="22"/>
          </w:rPr>
          <w:t xml:space="preserve">rust </w:t>
        </w:r>
        <w:r w:rsidRPr="00666978">
          <w:rPr>
            <w:rFonts w:asciiTheme="minorHAnsi" w:eastAsia="Calibri" w:hAnsiTheme="minorHAnsi" w:cs="Calibri"/>
            <w:b/>
            <w:sz w:val="22"/>
          </w:rPr>
          <w:t>MUST</w:t>
        </w:r>
        <w:r w:rsidRPr="00666978">
          <w:rPr>
            <w:rFonts w:asciiTheme="minorHAnsi" w:eastAsia="Calibri" w:hAnsiTheme="minorHAnsi" w:cs="Calibri"/>
            <w:sz w:val="22"/>
            <w:rPrChange w:id="378" w:author="A.Elsmore" w:date="2018-08-21T14:57:00Z">
              <w:rPr>
                <w:rFonts w:asciiTheme="minorHAnsi" w:eastAsia="Calibri" w:hAnsiTheme="minorHAnsi" w:cs="Calibri"/>
                <w:b/>
                <w:sz w:val="22"/>
              </w:rPr>
            </w:rPrChange>
          </w:rPr>
          <w:t xml:space="preserve"> </w:t>
        </w:r>
        <w:r w:rsidRPr="00666978">
          <w:rPr>
            <w:rFonts w:asciiTheme="minorHAnsi" w:eastAsia="Calibri" w:hAnsiTheme="minorHAnsi" w:cs="Calibri"/>
            <w:sz w:val="22"/>
            <w:rPrChange w:id="379" w:author="A.Elsmore" w:date="2018-08-21T14:56:00Z">
              <w:rPr>
                <w:rFonts w:asciiTheme="minorHAnsi" w:eastAsia="Calibri" w:hAnsiTheme="minorHAnsi" w:cs="Calibri"/>
                <w:b/>
                <w:sz w:val="22"/>
              </w:rPr>
            </w:rPrChange>
          </w:rPr>
          <w:t xml:space="preserve">have appropriate procedures in place </w:t>
        </w:r>
      </w:ins>
      <w:ins w:id="380" w:author="A.Elsmore" w:date="2018-08-21T14:57:00Z">
        <w:r>
          <w:rPr>
            <w:rFonts w:asciiTheme="minorHAnsi" w:eastAsia="Calibri" w:hAnsiTheme="minorHAnsi" w:cs="Calibri"/>
            <w:sz w:val="22"/>
          </w:rPr>
          <w:t xml:space="preserve">for whistleblowing, making sure all staff are aware of the process and how concerns will be managed.   The </w:t>
        </w:r>
      </w:ins>
      <w:r w:rsidR="0083133D">
        <w:rPr>
          <w:rFonts w:asciiTheme="minorHAnsi" w:eastAsia="Calibri" w:hAnsiTheme="minorHAnsi" w:cs="Calibri"/>
          <w:sz w:val="22"/>
        </w:rPr>
        <w:t>T</w:t>
      </w:r>
      <w:ins w:id="381" w:author="A.Elsmore" w:date="2018-08-21T14:57:00Z">
        <w:r>
          <w:rPr>
            <w:rFonts w:asciiTheme="minorHAnsi" w:eastAsia="Calibri" w:hAnsiTheme="minorHAnsi" w:cs="Calibri"/>
            <w:sz w:val="22"/>
          </w:rPr>
          <w:t xml:space="preserve">rust </w:t>
        </w:r>
        <w:r>
          <w:rPr>
            <w:rFonts w:asciiTheme="minorHAnsi" w:eastAsia="Calibri" w:hAnsiTheme="minorHAnsi" w:cs="Calibri"/>
            <w:b/>
            <w:sz w:val="22"/>
          </w:rPr>
          <w:t>MUST</w:t>
        </w:r>
        <w:r>
          <w:rPr>
            <w:rFonts w:asciiTheme="minorHAnsi" w:eastAsia="Calibri" w:hAnsiTheme="minorHAnsi" w:cs="Calibri"/>
            <w:sz w:val="22"/>
          </w:rPr>
          <w:t xml:space="preserve"> ensure that all concerns</w:t>
        </w:r>
      </w:ins>
      <w:ins w:id="382" w:author="A.Elsmore" w:date="2018-08-21T14:58:00Z">
        <w:r>
          <w:rPr>
            <w:rFonts w:asciiTheme="minorHAnsi" w:eastAsia="Calibri" w:hAnsiTheme="minorHAnsi" w:cs="Calibri"/>
            <w:sz w:val="22"/>
          </w:rPr>
          <w:t xml:space="preserve"> raised with them by whistle</w:t>
        </w:r>
      </w:ins>
      <w:r w:rsidR="00B0290F">
        <w:rPr>
          <w:rFonts w:asciiTheme="minorHAnsi" w:eastAsia="Calibri" w:hAnsiTheme="minorHAnsi" w:cs="Calibri"/>
          <w:sz w:val="22"/>
        </w:rPr>
        <w:t xml:space="preserve"> </w:t>
      </w:r>
      <w:ins w:id="383" w:author="A.Elsmore" w:date="2018-08-21T14:58:00Z">
        <w:r>
          <w:rPr>
            <w:rFonts w:asciiTheme="minorHAnsi" w:eastAsia="Calibri" w:hAnsiTheme="minorHAnsi" w:cs="Calibri"/>
            <w:sz w:val="22"/>
          </w:rPr>
          <w:t xml:space="preserve">blowers are responded to properly ad fairly.  </w:t>
        </w:r>
      </w:ins>
    </w:p>
    <w:p w:rsidR="000D18E2" w:rsidRPr="00AE3E11" w:rsidRDefault="00EC5353">
      <w:pPr>
        <w:ind w:left="-5" w:right="9"/>
        <w:rPr>
          <w:rFonts w:asciiTheme="minorHAnsi" w:hAnsiTheme="minorHAnsi"/>
        </w:rPr>
      </w:pPr>
      <w:r>
        <w:rPr>
          <w:rFonts w:asciiTheme="minorHAnsi" w:hAnsiTheme="minorHAnsi"/>
        </w:rPr>
        <w:t>Whistleblowing</w:t>
      </w:r>
      <w:r w:rsidR="00975A04" w:rsidRPr="00AE3E11">
        <w:rPr>
          <w:rFonts w:asciiTheme="minorHAnsi" w:hAnsiTheme="minorHAnsi"/>
        </w:rPr>
        <w:t xml:space="preserve"> has been defined as: ‘the disclosure by an employee or professional of confidential information which relates to some danger, fraud or other illegal or unethical conduct connected with the work place, be it of the employee or his/her fellow employees’. </w:t>
      </w:r>
    </w:p>
    <w:p w:rsidR="000D18E2" w:rsidRPr="00AE3E11" w:rsidRDefault="00975A04">
      <w:pPr>
        <w:spacing w:after="189"/>
        <w:ind w:left="-5" w:right="9"/>
        <w:rPr>
          <w:rFonts w:asciiTheme="minorHAnsi" w:hAnsiTheme="minorHAnsi"/>
        </w:rPr>
      </w:pPr>
      <w:r w:rsidRPr="00AE3E11">
        <w:rPr>
          <w:rFonts w:asciiTheme="minorHAnsi" w:hAnsiTheme="minorHAnsi"/>
        </w:rPr>
        <w:t xml:space="preserve">Statutory protection for employees who </w:t>
      </w:r>
      <w:r w:rsidR="003D011C" w:rsidRPr="00AE3E11">
        <w:rPr>
          <w:rFonts w:asciiTheme="minorHAnsi" w:hAnsiTheme="minorHAnsi"/>
        </w:rPr>
        <w:t>whistle blow</w:t>
      </w:r>
      <w:r w:rsidRPr="00AE3E11">
        <w:rPr>
          <w:rFonts w:asciiTheme="minorHAnsi" w:hAnsiTheme="minorHAnsi"/>
        </w:rPr>
        <w:t xml:space="preserve"> is provided by the Public Interest Disclosure Act 1998 (“PIDA”). The PIDA protects employees against victimisation if they make a protected disclosure within the meaning of the PIDA and speak out about concerns about conduct or practice within the school which is potentially illegal, corrupt, improper, unsafe or unethical or which amounts to malpractice. </w:t>
      </w:r>
    </w:p>
    <w:p w:rsidR="000D18E2" w:rsidRPr="00AE3E11" w:rsidRDefault="00975A04">
      <w:pPr>
        <w:ind w:left="-5" w:right="9"/>
        <w:rPr>
          <w:rFonts w:asciiTheme="minorHAnsi" w:hAnsiTheme="minorHAnsi"/>
        </w:rPr>
      </w:pPr>
      <w:r w:rsidRPr="00AE3E11">
        <w:rPr>
          <w:rFonts w:asciiTheme="minorHAnsi" w:hAnsiTheme="minorHAnsi"/>
        </w:rPr>
        <w:t xml:space="preserve">The MAT has adopted a </w:t>
      </w:r>
      <w:r w:rsidR="00EC5353">
        <w:rPr>
          <w:rFonts w:asciiTheme="minorHAnsi" w:hAnsiTheme="minorHAnsi"/>
          <w:color w:val="548DD4"/>
        </w:rPr>
        <w:t>Whistleblowing</w:t>
      </w:r>
      <w:r w:rsidRPr="00AE3E11">
        <w:rPr>
          <w:rFonts w:asciiTheme="minorHAnsi" w:hAnsiTheme="minorHAnsi"/>
          <w:color w:val="548DD4"/>
        </w:rPr>
        <w:t xml:space="preserve"> Policy</w:t>
      </w:r>
      <w:r w:rsidRPr="00AE3E11">
        <w:rPr>
          <w:rFonts w:asciiTheme="minorHAnsi" w:hAnsiTheme="minorHAnsi"/>
        </w:rPr>
        <w:t xml:space="preserve"> (</w:t>
      </w:r>
      <w:r w:rsidRPr="00AE3E11">
        <w:rPr>
          <w:rFonts w:asciiTheme="minorHAnsi" w:hAnsiTheme="minorHAnsi"/>
          <w:b/>
        </w:rPr>
        <w:t>appendix 5)</w:t>
      </w:r>
      <w:r w:rsidRPr="00AE3E11">
        <w:rPr>
          <w:rFonts w:asciiTheme="minorHAnsi" w:hAnsiTheme="minorHAnsi"/>
        </w:rPr>
        <w:t xml:space="preserve"> that applies to all school staff including full and part time, casual, temporary, substitute staff and to individuals undertaking work experience in the academy. It also covers directors, governors and committee members. </w:t>
      </w:r>
      <w:r w:rsidRPr="00AE3E11">
        <w:rPr>
          <w:rFonts w:asciiTheme="minorHAnsi" w:hAnsiTheme="minorHAnsi"/>
        </w:rPr>
        <w:br w:type="page"/>
      </w:r>
    </w:p>
    <w:p w:rsidR="000D18E2" w:rsidRPr="00AE3E11" w:rsidRDefault="00975A04">
      <w:pPr>
        <w:spacing w:after="0" w:line="259" w:lineRule="auto"/>
        <w:ind w:left="0" w:right="0" w:firstLine="0"/>
        <w:rPr>
          <w:rFonts w:asciiTheme="minorHAnsi" w:hAnsiTheme="minorHAnsi"/>
        </w:rPr>
      </w:pPr>
      <w:r w:rsidRPr="00AE3E11">
        <w:rPr>
          <w:rFonts w:asciiTheme="minorHAnsi" w:eastAsia="Calibri" w:hAnsiTheme="minorHAnsi" w:cs="Calibri"/>
          <w:noProof/>
          <w:sz w:val="22"/>
        </w:rPr>
        <mc:AlternateContent>
          <mc:Choice Requires="wpg">
            <w:drawing>
              <wp:inline distT="0" distB="0" distL="0" distR="0">
                <wp:extent cx="6410643" cy="919430"/>
                <wp:effectExtent l="0" t="0" r="28575" b="0"/>
                <wp:docPr id="57987" name="Group 57987"/>
                <wp:cNvGraphicFramePr/>
                <a:graphic xmlns:a="http://schemas.openxmlformats.org/drawingml/2006/main">
                  <a:graphicData uri="http://schemas.microsoft.com/office/word/2010/wordprocessingGroup">
                    <wpg:wgp>
                      <wpg:cNvGrpSpPr/>
                      <wpg:grpSpPr>
                        <a:xfrm>
                          <a:off x="0" y="0"/>
                          <a:ext cx="6410643" cy="919430"/>
                          <a:chOff x="0" y="0"/>
                          <a:chExt cx="6410643" cy="919430"/>
                        </a:xfrm>
                      </wpg:grpSpPr>
                      <wps:wsp>
                        <wps:cNvPr id="6514" name="Shape 6514"/>
                        <wps:cNvSpPr/>
                        <wps:spPr>
                          <a:xfrm>
                            <a:off x="105727" y="3175"/>
                            <a:ext cx="6304915" cy="0"/>
                          </a:xfrm>
                          <a:custGeom>
                            <a:avLst/>
                            <a:gdLst/>
                            <a:ahLst/>
                            <a:cxnLst/>
                            <a:rect l="0" t="0" r="0" b="0"/>
                            <a:pathLst>
                              <a:path w="6304915">
                                <a:moveTo>
                                  <a:pt x="0" y="0"/>
                                </a:moveTo>
                                <a:lnTo>
                                  <a:pt x="6304915" y="0"/>
                                </a:lnTo>
                              </a:path>
                            </a:pathLst>
                          </a:custGeom>
                          <a:ln w="6095" cap="rnd">
                            <a:round/>
                          </a:ln>
                        </wps:spPr>
                        <wps:style>
                          <a:lnRef idx="1">
                            <a:srgbClr val="000000"/>
                          </a:lnRef>
                          <a:fillRef idx="0">
                            <a:srgbClr val="000000">
                              <a:alpha val="0"/>
                            </a:srgbClr>
                          </a:fillRef>
                          <a:effectRef idx="0">
                            <a:scrgbClr r="0" g="0" b="0"/>
                          </a:effectRef>
                          <a:fontRef idx="none"/>
                        </wps:style>
                        <wps:bodyPr/>
                      </wps:wsp>
                      <wps:wsp>
                        <wps:cNvPr id="6515" name="Shape 6515"/>
                        <wps:cNvSpPr/>
                        <wps:spPr>
                          <a:xfrm>
                            <a:off x="105727" y="0"/>
                            <a:ext cx="3175" cy="867411"/>
                          </a:xfrm>
                          <a:custGeom>
                            <a:avLst/>
                            <a:gdLst/>
                            <a:ahLst/>
                            <a:cxnLst/>
                            <a:rect l="0" t="0" r="0" b="0"/>
                            <a:pathLst>
                              <a:path w="3175" h="867411">
                                <a:moveTo>
                                  <a:pt x="3175" y="0"/>
                                </a:moveTo>
                                <a:lnTo>
                                  <a:pt x="0" y="867411"/>
                                </a:lnTo>
                              </a:path>
                            </a:pathLst>
                          </a:custGeom>
                          <a:ln w="6095" cap="rnd">
                            <a:round/>
                          </a:ln>
                        </wps:spPr>
                        <wps:style>
                          <a:lnRef idx="1">
                            <a:srgbClr val="000000"/>
                          </a:lnRef>
                          <a:fillRef idx="0">
                            <a:srgbClr val="000000">
                              <a:alpha val="0"/>
                            </a:srgbClr>
                          </a:fillRef>
                          <a:effectRef idx="0">
                            <a:scrgbClr r="0" g="0" b="0"/>
                          </a:effectRef>
                          <a:fontRef idx="none"/>
                        </wps:style>
                        <wps:bodyPr/>
                      </wps:wsp>
                      <wps:wsp>
                        <wps:cNvPr id="6516" name="Shape 6516"/>
                        <wps:cNvSpPr/>
                        <wps:spPr>
                          <a:xfrm>
                            <a:off x="6404293" y="0"/>
                            <a:ext cx="6350" cy="867411"/>
                          </a:xfrm>
                          <a:custGeom>
                            <a:avLst/>
                            <a:gdLst/>
                            <a:ahLst/>
                            <a:cxnLst/>
                            <a:rect l="0" t="0" r="0" b="0"/>
                            <a:pathLst>
                              <a:path w="6350" h="867411">
                                <a:moveTo>
                                  <a:pt x="0" y="0"/>
                                </a:moveTo>
                                <a:lnTo>
                                  <a:pt x="6350" y="867411"/>
                                </a:lnTo>
                              </a:path>
                            </a:pathLst>
                          </a:custGeom>
                          <a:ln w="6095" cap="rnd">
                            <a:round/>
                          </a:ln>
                        </wps:spPr>
                        <wps:style>
                          <a:lnRef idx="1">
                            <a:srgbClr val="000000"/>
                          </a:lnRef>
                          <a:fillRef idx="0">
                            <a:srgbClr val="000000">
                              <a:alpha val="0"/>
                            </a:srgbClr>
                          </a:fillRef>
                          <a:effectRef idx="0">
                            <a:scrgbClr r="0" g="0" b="0"/>
                          </a:effectRef>
                          <a:fontRef idx="none"/>
                        </wps:style>
                        <wps:bodyPr/>
                      </wps:wsp>
                      <wps:wsp>
                        <wps:cNvPr id="6517" name="Shape 6517"/>
                        <wps:cNvSpPr/>
                        <wps:spPr>
                          <a:xfrm>
                            <a:off x="102552" y="898525"/>
                            <a:ext cx="6304915" cy="0"/>
                          </a:xfrm>
                          <a:custGeom>
                            <a:avLst/>
                            <a:gdLst/>
                            <a:ahLst/>
                            <a:cxnLst/>
                            <a:rect l="0" t="0" r="0" b="0"/>
                            <a:pathLst>
                              <a:path w="6304915">
                                <a:moveTo>
                                  <a:pt x="0" y="0"/>
                                </a:moveTo>
                                <a:lnTo>
                                  <a:pt x="6304915" y="0"/>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6518" name="Rectangle 6518"/>
                        <wps:cNvSpPr/>
                        <wps:spPr>
                          <a:xfrm>
                            <a:off x="0" y="225679"/>
                            <a:ext cx="274850" cy="206453"/>
                          </a:xfrm>
                          <a:prstGeom prst="rect">
                            <a:avLst/>
                          </a:prstGeom>
                          <a:ln>
                            <a:noFill/>
                          </a:ln>
                        </wps:spPr>
                        <wps:txbx>
                          <w:txbxContent>
                            <w:p w:rsidR="00372968" w:rsidRDefault="00372968">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6519" name="Rectangle 6519"/>
                        <wps:cNvSpPr/>
                        <wps:spPr>
                          <a:xfrm>
                            <a:off x="208280" y="225679"/>
                            <a:ext cx="45808" cy="206453"/>
                          </a:xfrm>
                          <a:prstGeom prst="rect">
                            <a:avLst/>
                          </a:prstGeom>
                          <a:ln>
                            <a:noFill/>
                          </a:ln>
                        </wps:spPr>
                        <wps:txbx>
                          <w:txbxContent>
                            <w:p w:rsidR="00372968" w:rsidRDefault="00372968">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6520" name="Rectangle 6520"/>
                        <wps:cNvSpPr/>
                        <wps:spPr>
                          <a:xfrm>
                            <a:off x="241300" y="206629"/>
                            <a:ext cx="1081396" cy="240862"/>
                          </a:xfrm>
                          <a:prstGeom prst="rect">
                            <a:avLst/>
                          </a:prstGeom>
                          <a:ln>
                            <a:noFill/>
                          </a:ln>
                        </wps:spPr>
                        <wps:txbx>
                          <w:txbxContent>
                            <w:p w:rsidR="00372968" w:rsidRDefault="00372968">
                              <w:pPr>
                                <w:spacing w:after="160" w:line="259" w:lineRule="auto"/>
                                <w:ind w:left="0" w:right="0" w:firstLine="0"/>
                              </w:pPr>
                              <w:r>
                                <w:rPr>
                                  <w:rFonts w:ascii="Calibri" w:eastAsia="Calibri" w:hAnsi="Calibri" w:cs="Calibri"/>
                                  <w:color w:val="339965"/>
                                  <w:sz w:val="28"/>
                                </w:rPr>
                                <w:t>Appendix 1</w:t>
                              </w:r>
                            </w:p>
                          </w:txbxContent>
                        </wps:txbx>
                        <wps:bodyPr horzOverflow="overflow" vert="horz" lIns="0" tIns="0" rIns="0" bIns="0" rtlCol="0">
                          <a:noAutofit/>
                        </wps:bodyPr>
                      </wps:wsp>
                      <wps:wsp>
                        <wps:cNvPr id="6521" name="Rectangle 6521"/>
                        <wps:cNvSpPr/>
                        <wps:spPr>
                          <a:xfrm>
                            <a:off x="1054418" y="206629"/>
                            <a:ext cx="803539" cy="240862"/>
                          </a:xfrm>
                          <a:prstGeom prst="rect">
                            <a:avLst/>
                          </a:prstGeom>
                          <a:ln>
                            <a:noFill/>
                          </a:ln>
                        </wps:spPr>
                        <wps:txbx>
                          <w:txbxContent>
                            <w:p w:rsidR="00372968" w:rsidRDefault="00372968">
                              <w:pPr>
                                <w:spacing w:after="160" w:line="259" w:lineRule="auto"/>
                                <w:ind w:left="0" w:right="0" w:firstLine="0"/>
                              </w:pPr>
                              <w:r>
                                <w:rPr>
                                  <w:rFonts w:ascii="Calibri" w:eastAsia="Calibri" w:hAnsi="Calibri" w:cs="Calibri"/>
                                  <w:sz w:val="28"/>
                                </w:rPr>
                                <w:t xml:space="preserve">               </w:t>
                              </w:r>
                            </w:p>
                          </w:txbxContent>
                        </wps:txbx>
                        <wps:bodyPr horzOverflow="overflow" vert="horz" lIns="0" tIns="0" rIns="0" bIns="0" rtlCol="0">
                          <a:noAutofit/>
                        </wps:bodyPr>
                      </wps:wsp>
                      <wps:wsp>
                        <wps:cNvPr id="6522" name="Rectangle 6522"/>
                        <wps:cNvSpPr/>
                        <wps:spPr>
                          <a:xfrm>
                            <a:off x="1658938" y="206629"/>
                            <a:ext cx="373156" cy="240862"/>
                          </a:xfrm>
                          <a:prstGeom prst="rect">
                            <a:avLst/>
                          </a:prstGeom>
                          <a:ln>
                            <a:noFill/>
                          </a:ln>
                        </wps:spPr>
                        <wps:txbx>
                          <w:txbxContent>
                            <w:p w:rsidR="00372968" w:rsidRDefault="00372968">
                              <w:pPr>
                                <w:spacing w:after="160" w:line="259" w:lineRule="auto"/>
                                <w:ind w:left="0" w:right="0" w:firstLine="0"/>
                              </w:pPr>
                              <w:r>
                                <w:rPr>
                                  <w:rFonts w:ascii="Calibri" w:eastAsia="Calibri" w:hAnsi="Calibri" w:cs="Calibri"/>
                                  <w:sz w:val="28"/>
                                </w:rPr>
                                <w:t xml:space="preserve">       </w:t>
                              </w:r>
                            </w:p>
                          </w:txbxContent>
                        </wps:txbx>
                        <wps:bodyPr horzOverflow="overflow" vert="horz" lIns="0" tIns="0" rIns="0" bIns="0" rtlCol="0">
                          <a:noAutofit/>
                        </wps:bodyPr>
                      </wps:wsp>
                      <wps:wsp>
                        <wps:cNvPr id="6523" name="Rectangle 6523"/>
                        <wps:cNvSpPr/>
                        <wps:spPr>
                          <a:xfrm>
                            <a:off x="1941162" y="221438"/>
                            <a:ext cx="2863805" cy="202692"/>
                          </a:xfrm>
                          <a:prstGeom prst="rect">
                            <a:avLst/>
                          </a:prstGeom>
                          <a:ln>
                            <a:noFill/>
                          </a:ln>
                        </wps:spPr>
                        <wps:txbx>
                          <w:txbxContent>
                            <w:p w:rsidR="00372968" w:rsidRPr="003D011C" w:rsidRDefault="00372968">
                              <w:pPr>
                                <w:spacing w:after="160" w:line="259" w:lineRule="auto"/>
                                <w:ind w:left="0" w:right="0" w:firstLine="0"/>
                                <w:rPr>
                                  <w:rFonts w:asciiTheme="minorHAnsi" w:hAnsiTheme="minorHAnsi"/>
                                </w:rPr>
                              </w:pPr>
                              <w:r>
                                <w:rPr>
                                  <w:rFonts w:asciiTheme="minorHAnsi" w:hAnsiTheme="minorHAnsi"/>
                                </w:rPr>
                                <w:t xml:space="preserve">WALTON MULTI-ACADEMY TRUST </w:t>
                              </w:r>
                              <w:r w:rsidRPr="003D011C">
                                <w:rPr>
                                  <w:rFonts w:asciiTheme="minorHAnsi" w:hAnsiTheme="minorHAnsi"/>
                                </w:rPr>
                                <w:tab/>
                              </w:r>
                            </w:p>
                          </w:txbxContent>
                        </wps:txbx>
                        <wps:bodyPr horzOverflow="overflow" vert="horz" lIns="0" tIns="0" rIns="0" bIns="0" rtlCol="0">
                          <a:noAutofit/>
                        </wps:bodyPr>
                      </wps:wsp>
                      <wps:wsp>
                        <wps:cNvPr id="6524" name="Rectangle 6524"/>
                        <wps:cNvSpPr/>
                        <wps:spPr>
                          <a:xfrm>
                            <a:off x="3402013" y="221438"/>
                            <a:ext cx="68307" cy="202692"/>
                          </a:xfrm>
                          <a:prstGeom prst="rect">
                            <a:avLst/>
                          </a:prstGeom>
                          <a:ln>
                            <a:noFill/>
                          </a:ln>
                        </wps:spPr>
                        <wps:txbx>
                          <w:txbxContent>
                            <w:p w:rsidR="00372968" w:rsidRDefault="00372968">
                              <w:pPr>
                                <w:spacing w:after="160" w:line="259" w:lineRule="auto"/>
                                <w:ind w:left="0" w:right="0" w:firstLine="0"/>
                              </w:pPr>
                              <w:r>
                                <w:rPr>
                                  <w:b/>
                                  <w:color w:val="339965"/>
                                </w:rPr>
                                <w:t>-</w:t>
                              </w:r>
                            </w:p>
                          </w:txbxContent>
                        </wps:txbx>
                        <wps:bodyPr horzOverflow="overflow" vert="horz" lIns="0" tIns="0" rIns="0" bIns="0" rtlCol="0">
                          <a:noAutofit/>
                        </wps:bodyPr>
                      </wps:wsp>
                      <wps:wsp>
                        <wps:cNvPr id="6525" name="Rectangle 6525"/>
                        <wps:cNvSpPr/>
                        <wps:spPr>
                          <a:xfrm>
                            <a:off x="3452813" y="221438"/>
                            <a:ext cx="635642" cy="202692"/>
                          </a:xfrm>
                          <a:prstGeom prst="rect">
                            <a:avLst/>
                          </a:prstGeom>
                          <a:ln>
                            <a:noFill/>
                          </a:ln>
                        </wps:spPr>
                        <wps:txbx>
                          <w:txbxContent>
                            <w:p w:rsidR="00372968" w:rsidRDefault="00372968">
                              <w:pPr>
                                <w:spacing w:after="160" w:line="259" w:lineRule="auto"/>
                                <w:ind w:left="0" w:right="0" w:firstLine="0"/>
                              </w:pPr>
                            </w:p>
                          </w:txbxContent>
                        </wps:txbx>
                        <wps:bodyPr horzOverflow="overflow" vert="horz" lIns="0" tIns="0" rIns="0" bIns="0" rtlCol="0">
                          <a:noAutofit/>
                        </wps:bodyPr>
                      </wps:wsp>
                      <wps:wsp>
                        <wps:cNvPr id="6526" name="Rectangle 6526"/>
                        <wps:cNvSpPr/>
                        <wps:spPr>
                          <a:xfrm>
                            <a:off x="3930587" y="221438"/>
                            <a:ext cx="44592" cy="202692"/>
                          </a:xfrm>
                          <a:prstGeom prst="rect">
                            <a:avLst/>
                          </a:prstGeom>
                          <a:ln>
                            <a:noFill/>
                          </a:ln>
                        </wps:spPr>
                        <wps:txbx>
                          <w:txbxContent>
                            <w:p w:rsidR="00372968" w:rsidRDefault="00372968">
                              <w:pPr>
                                <w:spacing w:after="160" w:line="259" w:lineRule="auto"/>
                                <w:ind w:left="0" w:right="0" w:firstLine="0"/>
                              </w:pPr>
                              <w:r>
                                <w:rPr>
                                  <w:b/>
                                  <w:color w:val="339965"/>
                                </w:rPr>
                                <w:t xml:space="preserve"> </w:t>
                              </w:r>
                            </w:p>
                          </w:txbxContent>
                        </wps:txbx>
                        <wps:bodyPr horzOverflow="overflow" vert="horz" lIns="0" tIns="0" rIns="0" bIns="0" rtlCol="0">
                          <a:noAutofit/>
                        </wps:bodyPr>
                      </wps:wsp>
                      <wps:wsp>
                        <wps:cNvPr id="6527" name="Rectangle 6527"/>
                        <wps:cNvSpPr/>
                        <wps:spPr>
                          <a:xfrm>
                            <a:off x="3963734" y="221438"/>
                            <a:ext cx="635642" cy="202692"/>
                          </a:xfrm>
                          <a:prstGeom prst="rect">
                            <a:avLst/>
                          </a:prstGeom>
                          <a:ln>
                            <a:noFill/>
                          </a:ln>
                        </wps:spPr>
                        <wps:txbx>
                          <w:txbxContent>
                            <w:p w:rsidR="00372968" w:rsidRDefault="00372968">
                              <w:pPr>
                                <w:spacing w:after="160" w:line="259" w:lineRule="auto"/>
                                <w:ind w:left="0" w:right="0" w:firstLine="0"/>
                              </w:pPr>
                            </w:p>
                          </w:txbxContent>
                        </wps:txbx>
                        <wps:bodyPr horzOverflow="overflow" vert="horz" lIns="0" tIns="0" rIns="0" bIns="0" rtlCol="0">
                          <a:noAutofit/>
                        </wps:bodyPr>
                      </wps:wsp>
                      <wps:wsp>
                        <wps:cNvPr id="6528" name="Rectangle 6528"/>
                        <wps:cNvSpPr/>
                        <wps:spPr>
                          <a:xfrm>
                            <a:off x="4441508" y="225679"/>
                            <a:ext cx="45808" cy="206453"/>
                          </a:xfrm>
                          <a:prstGeom prst="rect">
                            <a:avLst/>
                          </a:prstGeom>
                          <a:ln>
                            <a:noFill/>
                          </a:ln>
                        </wps:spPr>
                        <wps:txbx>
                          <w:txbxContent>
                            <w:p w:rsidR="00372968" w:rsidRDefault="00372968">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6529" name="Rectangle 6529"/>
                        <wps:cNvSpPr/>
                        <wps:spPr>
                          <a:xfrm>
                            <a:off x="1371918" y="538938"/>
                            <a:ext cx="3240032" cy="202692"/>
                          </a:xfrm>
                          <a:prstGeom prst="rect">
                            <a:avLst/>
                          </a:prstGeom>
                          <a:ln>
                            <a:noFill/>
                          </a:ln>
                        </wps:spPr>
                        <wps:txbx>
                          <w:txbxContent>
                            <w:p w:rsidR="00372968" w:rsidRDefault="00372968">
                              <w:pPr>
                                <w:spacing w:after="160" w:line="259" w:lineRule="auto"/>
                                <w:ind w:left="0" w:right="0" w:firstLine="0"/>
                              </w:pPr>
                              <w:r>
                                <w:rPr>
                                  <w:b/>
                                  <w:color w:val="339965"/>
                                </w:rPr>
                                <w:t xml:space="preserve">SCHEME </w:t>
                              </w:r>
                              <w:r w:rsidRPr="003D011C">
                                <w:rPr>
                                  <w:rFonts w:asciiTheme="minorHAnsi" w:hAnsiTheme="minorHAnsi"/>
                                  <w:b/>
                                  <w:color w:val="339965"/>
                                </w:rPr>
                                <w:t>OF</w:t>
                              </w:r>
                              <w:r>
                                <w:rPr>
                                  <w:b/>
                                  <w:color w:val="339965"/>
                                </w:rPr>
                                <w:t xml:space="preserve"> DELEGATION / MANAG</w:t>
                              </w:r>
                            </w:p>
                          </w:txbxContent>
                        </wps:txbx>
                        <wps:bodyPr horzOverflow="overflow" vert="horz" lIns="0" tIns="0" rIns="0" bIns="0" rtlCol="0">
                          <a:noAutofit/>
                        </wps:bodyPr>
                      </wps:wsp>
                      <wps:wsp>
                        <wps:cNvPr id="6530" name="Rectangle 6530"/>
                        <wps:cNvSpPr/>
                        <wps:spPr>
                          <a:xfrm>
                            <a:off x="3811334" y="538938"/>
                            <a:ext cx="1074065" cy="202692"/>
                          </a:xfrm>
                          <a:prstGeom prst="rect">
                            <a:avLst/>
                          </a:prstGeom>
                          <a:ln>
                            <a:noFill/>
                          </a:ln>
                        </wps:spPr>
                        <wps:txbx>
                          <w:txbxContent>
                            <w:p w:rsidR="00372968" w:rsidRDefault="00372968">
                              <w:pPr>
                                <w:spacing w:after="160" w:line="259" w:lineRule="auto"/>
                                <w:ind w:left="0" w:right="0" w:firstLine="0"/>
                              </w:pPr>
                              <w:r>
                                <w:rPr>
                                  <w:b/>
                                  <w:color w:val="339965"/>
                                </w:rPr>
                                <w:t>ING MONEY</w:t>
                              </w:r>
                            </w:p>
                          </w:txbxContent>
                        </wps:txbx>
                        <wps:bodyPr horzOverflow="overflow" vert="horz" lIns="0" tIns="0" rIns="0" bIns="0" rtlCol="0">
                          <a:noAutofit/>
                        </wps:bodyPr>
                      </wps:wsp>
                      <wps:wsp>
                        <wps:cNvPr id="6531" name="Rectangle 6531"/>
                        <wps:cNvSpPr/>
                        <wps:spPr>
                          <a:xfrm>
                            <a:off x="4616768" y="538938"/>
                            <a:ext cx="44592" cy="202692"/>
                          </a:xfrm>
                          <a:prstGeom prst="rect">
                            <a:avLst/>
                          </a:prstGeom>
                          <a:ln>
                            <a:noFill/>
                          </a:ln>
                        </wps:spPr>
                        <wps:txbx>
                          <w:txbxContent>
                            <w:p w:rsidR="00372968" w:rsidRDefault="00372968">
                              <w:pPr>
                                <w:spacing w:after="160" w:line="259" w:lineRule="auto"/>
                                <w:ind w:left="0" w:right="0" w:firstLine="0"/>
                              </w:pPr>
                              <w:r>
                                <w:rPr>
                                  <w:b/>
                                  <w:color w:val="339965"/>
                                </w:rPr>
                                <w:t xml:space="preserve"> </w:t>
                              </w:r>
                            </w:p>
                          </w:txbxContent>
                        </wps:txbx>
                        <wps:bodyPr horzOverflow="overflow" vert="horz" lIns="0" tIns="0" rIns="0" bIns="0" rtlCol="0">
                          <a:noAutofit/>
                        </wps:bodyPr>
                      </wps:wsp>
                      <wps:wsp>
                        <wps:cNvPr id="6532" name="Rectangle 6532"/>
                        <wps:cNvSpPr/>
                        <wps:spPr>
                          <a:xfrm>
                            <a:off x="1371918" y="716738"/>
                            <a:ext cx="44592" cy="202692"/>
                          </a:xfrm>
                          <a:prstGeom prst="rect">
                            <a:avLst/>
                          </a:prstGeom>
                          <a:ln>
                            <a:noFill/>
                          </a:ln>
                        </wps:spPr>
                        <wps:txbx>
                          <w:txbxContent>
                            <w:p w:rsidR="00372968" w:rsidRDefault="00372968">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57987" o:spid="_x0000_s1026" style="width:504.8pt;height:72.4pt;mso-position-horizontal-relative:char;mso-position-vertical-relative:line" coordsize="641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">
                <v:shape id="Shape 6514" o:spid="_x0000_s1027" style="position:absolute;left:1057;top:31;width:63049;height:0;visibility:visible;mso-wrap-style:square;v-text-anchor:top" coordsize="6304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" path="m,l6304915,e" filled="f" strokeweight=".16931mm">
                  <v:stroke endcap="round"/>
                  <v:path arrowok="t" textboxrect="0,0,6304915,0"/>
                </v:shape>
                <v:shape id="Shape 6515" o:spid="_x0000_s1028" style="position:absolute;left:1057;width:32;height:8674;visibility:visible;mso-wrap-style:square;v-text-anchor:top" coordsize="3175,86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" path="m3175,l,867411e" filled="f" strokeweight=".16931mm">
                  <v:stroke endcap="round"/>
                  <v:path arrowok="t" textboxrect="0,0,3175,867411"/>
                </v:shape>
                <v:shape id="Shape 6516" o:spid="_x0000_s1029" style="position:absolute;left:64042;width:64;height:8674;visibility:visible;mso-wrap-style:square;v-text-anchor:top" coordsize="6350,86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" path="m,l6350,867411e" filled="f" strokeweight=".16931mm">
                  <v:stroke endcap="round"/>
                  <v:path arrowok="t" textboxrect="0,0,6350,867411"/>
                </v:shape>
                <v:shape id="Shape 6517" o:spid="_x0000_s1030" style="position:absolute;left:1025;top:8985;width:63049;height:0;visibility:visible;mso-wrap-style:square;v-text-anchor:top" coordsize="6304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" path="m,l6304915,e" filled="f" strokeweight=".48pt">
                  <v:stroke endcap="round"/>
                  <v:path arrowok="t" textboxrect="0,0,6304915,0"/>
                </v:shape>
                <v:rect id="Rectangle 6518" o:spid="_x0000_s1031" style="position:absolute;top:2256;width:274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" filled="f" stroked="f">
                  <v:textbox inset="0,0,0,0">
                    <w:txbxContent>
                      <w:p w:rsidR="00372968" w:rsidRDefault="00372968">
                        <w:pPr>
                          <w:spacing w:after="160" w:line="259" w:lineRule="auto"/>
                          <w:ind w:left="0" w:right="0" w:firstLine="0"/>
                        </w:pPr>
                        <w:r>
                          <w:rPr>
                            <w:rFonts w:ascii="Calibri" w:eastAsia="Calibri" w:hAnsi="Calibri" w:cs="Calibri"/>
                          </w:rPr>
                          <w:t xml:space="preserve">      </w:t>
                        </w:r>
                      </w:p>
                    </w:txbxContent>
                  </v:textbox>
                </v:rect>
                <v:rect id="Rectangle 6519" o:spid="_x0000_s1032" style="position:absolute;left:2082;top:225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" filled="f" stroked="f">
                  <v:textbox inset="0,0,0,0">
                    <w:txbxContent>
                      <w:p w:rsidR="00372968" w:rsidRDefault="00372968">
                        <w:pPr>
                          <w:spacing w:after="160" w:line="259" w:lineRule="auto"/>
                          <w:ind w:left="0" w:right="0" w:firstLine="0"/>
                        </w:pPr>
                        <w:r>
                          <w:rPr>
                            <w:rFonts w:ascii="Calibri" w:eastAsia="Calibri" w:hAnsi="Calibri" w:cs="Calibri"/>
                          </w:rPr>
                          <w:t xml:space="preserve"> </w:t>
                        </w:r>
                      </w:p>
                    </w:txbxContent>
                  </v:textbox>
                </v:rect>
                <v:rect id="Rectangle 6520" o:spid="_x0000_s1033" style="position:absolute;left:2413;top:2066;width:10813;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" filled="f" stroked="f">
                  <v:textbox inset="0,0,0,0">
                    <w:txbxContent>
                      <w:p w:rsidR="00372968" w:rsidRDefault="00372968">
                        <w:pPr>
                          <w:spacing w:after="160" w:line="259" w:lineRule="auto"/>
                          <w:ind w:left="0" w:right="0" w:firstLine="0"/>
                        </w:pPr>
                        <w:r>
                          <w:rPr>
                            <w:rFonts w:ascii="Calibri" w:eastAsia="Calibri" w:hAnsi="Calibri" w:cs="Calibri"/>
                            <w:color w:val="339965"/>
                            <w:sz w:val="28"/>
                          </w:rPr>
                          <w:t>Appendix 1</w:t>
                        </w:r>
                      </w:p>
                    </w:txbxContent>
                  </v:textbox>
                </v:rect>
                <v:rect id="Rectangle 6521" o:spid="_x0000_s1034" style="position:absolute;left:10544;top:2066;width:803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" filled="f" stroked="f">
                  <v:textbox inset="0,0,0,0">
                    <w:txbxContent>
                      <w:p w:rsidR="00372968" w:rsidRDefault="00372968">
                        <w:pPr>
                          <w:spacing w:after="160" w:line="259" w:lineRule="auto"/>
                          <w:ind w:left="0" w:right="0" w:firstLine="0"/>
                        </w:pPr>
                        <w:r>
                          <w:rPr>
                            <w:rFonts w:ascii="Calibri" w:eastAsia="Calibri" w:hAnsi="Calibri" w:cs="Calibri"/>
                            <w:sz w:val="28"/>
                          </w:rPr>
                          <w:t xml:space="preserve">               </w:t>
                        </w:r>
                      </w:p>
                    </w:txbxContent>
                  </v:textbox>
                </v:rect>
                <v:rect id="Rectangle 6522" o:spid="_x0000_s1035" style="position:absolute;left:16589;top:2066;width:3731;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" filled="f" stroked="f">
                  <v:textbox inset="0,0,0,0">
                    <w:txbxContent>
                      <w:p w:rsidR="00372968" w:rsidRDefault="00372968">
                        <w:pPr>
                          <w:spacing w:after="160" w:line="259" w:lineRule="auto"/>
                          <w:ind w:left="0" w:right="0" w:firstLine="0"/>
                        </w:pPr>
                        <w:r>
                          <w:rPr>
                            <w:rFonts w:ascii="Calibri" w:eastAsia="Calibri" w:hAnsi="Calibri" w:cs="Calibri"/>
                            <w:sz w:val="28"/>
                          </w:rPr>
                          <w:t xml:space="preserve">       </w:t>
                        </w:r>
                      </w:p>
                    </w:txbxContent>
                  </v:textbox>
                </v:rect>
                <v:rect id="Rectangle 6523" o:spid="_x0000_s1036" style="position:absolute;left:19411;top:2214;width:2863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" filled="f" stroked="f">
                  <v:textbox inset="0,0,0,0">
                    <w:txbxContent>
                      <w:p w:rsidR="00372968" w:rsidRPr="003D011C" w:rsidRDefault="00372968">
                        <w:pPr>
                          <w:spacing w:after="160" w:line="259" w:lineRule="auto"/>
                          <w:ind w:left="0" w:right="0" w:firstLine="0"/>
                          <w:rPr>
                            <w:rFonts w:asciiTheme="minorHAnsi" w:hAnsiTheme="minorHAnsi"/>
                          </w:rPr>
                        </w:pPr>
                        <w:r>
                          <w:rPr>
                            <w:rFonts w:asciiTheme="minorHAnsi" w:hAnsiTheme="minorHAnsi"/>
                          </w:rPr>
                          <w:t xml:space="preserve">WALTON MULTI-ACADEMY TRUST </w:t>
                        </w:r>
                        <w:r w:rsidRPr="003D011C">
                          <w:rPr>
                            <w:rFonts w:asciiTheme="minorHAnsi" w:hAnsiTheme="minorHAnsi"/>
                          </w:rPr>
                          <w:tab/>
                        </w:r>
                      </w:p>
                    </w:txbxContent>
                  </v:textbox>
                </v:rect>
                <v:rect id="Rectangle 6524" o:spid="_x0000_s1037" style="position:absolute;left:34020;top:2214;width:68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" filled="f" stroked="f">
                  <v:textbox inset="0,0,0,0">
                    <w:txbxContent>
                      <w:p w:rsidR="00372968" w:rsidRDefault="00372968">
                        <w:pPr>
                          <w:spacing w:after="160" w:line="259" w:lineRule="auto"/>
                          <w:ind w:left="0" w:right="0" w:firstLine="0"/>
                        </w:pPr>
                        <w:r>
                          <w:rPr>
                            <w:b/>
                            <w:color w:val="339965"/>
                          </w:rPr>
                          <w:t>-</w:t>
                        </w:r>
                      </w:p>
                    </w:txbxContent>
                  </v:textbox>
                </v:rect>
                <v:rect id="Rectangle 6525" o:spid="_x0000_s1038" style="position:absolute;left:34528;top:2214;width:635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" filled="f" stroked="f">
                  <v:textbox inset="0,0,0,0">
                    <w:txbxContent>
                      <w:p w:rsidR="00372968" w:rsidRDefault="00372968">
                        <w:pPr>
                          <w:spacing w:after="160" w:line="259" w:lineRule="auto"/>
                          <w:ind w:left="0" w:right="0" w:firstLine="0"/>
                        </w:pPr>
                      </w:p>
                    </w:txbxContent>
                  </v:textbox>
                </v:rect>
                <v:rect id="Rectangle 6526" o:spid="_x0000_s1039" style="position:absolute;left:39305;top:2214;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" filled="f" stroked="f">
                  <v:textbox inset="0,0,0,0">
                    <w:txbxContent>
                      <w:p w:rsidR="00372968" w:rsidRDefault="00372968">
                        <w:pPr>
                          <w:spacing w:after="160" w:line="259" w:lineRule="auto"/>
                          <w:ind w:left="0" w:right="0" w:firstLine="0"/>
                        </w:pPr>
                        <w:r>
                          <w:rPr>
                            <w:b/>
                            <w:color w:val="339965"/>
                          </w:rPr>
                          <w:t xml:space="preserve"> </w:t>
                        </w:r>
                      </w:p>
                    </w:txbxContent>
                  </v:textbox>
                </v:rect>
                <v:rect id="Rectangle 6527" o:spid="_x0000_s1040" style="position:absolute;left:39637;top:2214;width:635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yC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wcjOD1JjwBOX8CAAD//wMAUEsBAi0AFAAGAAgAAAAhANvh9svuAAAAhQEAABMAAAAAAAAA&#10;AAAAAAAAAAAAAFtDb250ZW50X1R5cGVzXS54bWxQSwECLQAUAAYACAAAACEAWvQsW78AAAAVAQAA&#10;CwAAAAAAAAAAAAAAAAAfAQAAX3JlbHMvLnJlbHNQSwECLQAUAAYACAAAACEAGpbMgsYAAADdAAAA&#10;DwAAAAAAAAAAAAAAAAAHAgAAZHJzL2Rvd25yZXYueG1sUEsFBgAAAAADAAMAtwAAAPoCAAAAAA==&#10;" filled="f" stroked="f">
                  <v:textbox inset="0,0,0,0">
                    <w:txbxContent>
                      <w:p w:rsidR="00372968" w:rsidRDefault="00372968">
                        <w:pPr>
                          <w:spacing w:after="160" w:line="259" w:lineRule="auto"/>
                          <w:ind w:left="0" w:right="0" w:firstLine="0"/>
                        </w:pPr>
                      </w:p>
                    </w:txbxContent>
                  </v:textbox>
                </v:rect>
                <v:rect id="Rectangle 6528" o:spid="_x0000_s1041" style="position:absolute;left:44415;top:225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" filled="f" stroked="f">
                  <v:textbox inset="0,0,0,0">
                    <w:txbxContent>
                      <w:p w:rsidR="00372968" w:rsidRDefault="00372968">
                        <w:pPr>
                          <w:spacing w:after="160" w:line="259" w:lineRule="auto"/>
                          <w:ind w:left="0" w:right="0" w:firstLine="0"/>
                        </w:pPr>
                        <w:r>
                          <w:rPr>
                            <w:rFonts w:ascii="Calibri" w:eastAsia="Calibri" w:hAnsi="Calibri" w:cs="Calibri"/>
                          </w:rPr>
                          <w:t xml:space="preserve"> </w:t>
                        </w:r>
                      </w:p>
                    </w:txbxContent>
                  </v:textbox>
                </v:rect>
                <v:rect id="Rectangle 6529" o:spid="_x0000_s1042" style="position:absolute;left:13719;top:5389;width:324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f1r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" filled="f" stroked="f">
                  <v:textbox inset="0,0,0,0">
                    <w:txbxContent>
                      <w:p w:rsidR="00372968" w:rsidRDefault="00372968">
                        <w:pPr>
                          <w:spacing w:after="160" w:line="259" w:lineRule="auto"/>
                          <w:ind w:left="0" w:right="0" w:firstLine="0"/>
                        </w:pPr>
                        <w:r>
                          <w:rPr>
                            <w:b/>
                            <w:color w:val="339965"/>
                          </w:rPr>
                          <w:t xml:space="preserve">SCHEME </w:t>
                        </w:r>
                        <w:r w:rsidRPr="003D011C">
                          <w:rPr>
                            <w:rFonts w:asciiTheme="minorHAnsi" w:hAnsiTheme="minorHAnsi"/>
                            <w:b/>
                            <w:color w:val="339965"/>
                          </w:rPr>
                          <w:t>OF</w:t>
                        </w:r>
                        <w:r>
                          <w:rPr>
                            <w:b/>
                            <w:color w:val="339965"/>
                          </w:rPr>
                          <w:t xml:space="preserve"> DELEGATION / MANAG</w:t>
                        </w:r>
                      </w:p>
                    </w:txbxContent>
                  </v:textbox>
                </v:rect>
                <v:rect id="Rectangle 6530" o:spid="_x0000_s1043" style="position:absolute;left:38113;top:5389;width:1074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" filled="f" stroked="f">
                  <v:textbox inset="0,0,0,0">
                    <w:txbxContent>
                      <w:p w:rsidR="00372968" w:rsidRDefault="00372968">
                        <w:pPr>
                          <w:spacing w:after="160" w:line="259" w:lineRule="auto"/>
                          <w:ind w:left="0" w:right="0" w:firstLine="0"/>
                        </w:pPr>
                        <w:r>
                          <w:rPr>
                            <w:b/>
                            <w:color w:val="339965"/>
                          </w:rPr>
                          <w:t>ING MONEY</w:t>
                        </w:r>
                      </w:p>
                    </w:txbxContent>
                  </v:textbox>
                </v:rect>
                <v:rect id="Rectangle 6531" o:spid="_x0000_s1044" style="position:absolute;left:46167;top:5389;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" filled="f" stroked="f">
                  <v:textbox inset="0,0,0,0">
                    <w:txbxContent>
                      <w:p w:rsidR="00372968" w:rsidRDefault="00372968">
                        <w:pPr>
                          <w:spacing w:after="160" w:line="259" w:lineRule="auto"/>
                          <w:ind w:left="0" w:right="0" w:firstLine="0"/>
                        </w:pPr>
                        <w:r>
                          <w:rPr>
                            <w:b/>
                            <w:color w:val="339965"/>
                          </w:rPr>
                          <w:t xml:space="preserve"> </w:t>
                        </w:r>
                      </w:p>
                    </w:txbxContent>
                  </v:textbox>
                </v:rect>
                <v:rect id="Rectangle 6532" o:spid="_x0000_s1045" style="position:absolute;left:13719;top:7167;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" filled="f" stroked="f">
                  <v:textbox inset="0,0,0,0">
                    <w:txbxContent>
                      <w:p w:rsidR="00372968" w:rsidRDefault="00372968">
                        <w:pPr>
                          <w:spacing w:after="160" w:line="259" w:lineRule="auto"/>
                          <w:ind w:left="0" w:right="0" w:firstLine="0"/>
                        </w:pPr>
                        <w:r>
                          <w:t xml:space="preserve"> </w:t>
                        </w:r>
                      </w:p>
                    </w:txbxContent>
                  </v:textbox>
                </v:rect>
                <w10:anchorlock/>
              </v:group>
            </w:pict>
          </mc:Fallback>
        </mc:AlternateConten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2"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1"/>
        <w:ind w:left="-5"/>
        <w:rPr>
          <w:rFonts w:asciiTheme="minorHAnsi" w:hAnsiTheme="minorHAnsi"/>
        </w:rPr>
      </w:pPr>
      <w:r w:rsidRPr="00AE3E11">
        <w:rPr>
          <w:rFonts w:asciiTheme="minorHAnsi" w:hAnsiTheme="minorHAnsi"/>
        </w:rPr>
        <w:t xml:space="preserve">1. Authorising orders for goods and services, authorising payments, and entering into contracts within approved budget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bl>
      <w:tblPr>
        <w:tblStyle w:val="TableGrid"/>
        <w:tblW w:w="10057" w:type="dxa"/>
        <w:tblInd w:w="3" w:type="dxa"/>
        <w:tblCellMar>
          <w:left w:w="2" w:type="dxa"/>
        </w:tblCellMar>
        <w:tblLook w:val="04A0" w:firstRow="1" w:lastRow="0" w:firstColumn="1" w:lastColumn="0" w:noHBand="0" w:noVBand="1"/>
      </w:tblPr>
      <w:tblGrid>
        <w:gridCol w:w="4817"/>
        <w:gridCol w:w="5240"/>
      </w:tblGrid>
      <w:tr w:rsidR="000D18E2" w:rsidRPr="00AE3E11">
        <w:trPr>
          <w:trHeight w:val="235"/>
        </w:trPr>
        <w:tc>
          <w:tcPr>
            <w:tcW w:w="4817" w:type="dxa"/>
            <w:tcBorders>
              <w:top w:val="single" w:sz="8" w:space="0" w:color="000000"/>
              <w:left w:val="single" w:sz="8" w:space="0" w:color="000000"/>
              <w:bottom w:val="single" w:sz="8" w:space="0" w:color="000000"/>
              <w:right w:val="single" w:sz="8" w:space="0" w:color="000000"/>
            </w:tcBorders>
            <w:shd w:val="clear" w:color="auto" w:fill="C6D9F1"/>
          </w:tcPr>
          <w:p w:rsidR="000D18E2" w:rsidRPr="00AE3E11" w:rsidRDefault="00975A04">
            <w:pPr>
              <w:spacing w:after="0" w:line="259" w:lineRule="auto"/>
              <w:ind w:left="127" w:right="0" w:firstLine="0"/>
              <w:rPr>
                <w:rFonts w:asciiTheme="minorHAnsi" w:hAnsiTheme="minorHAnsi"/>
              </w:rPr>
            </w:pPr>
            <w:r w:rsidRPr="00AE3E11">
              <w:rPr>
                <w:rFonts w:asciiTheme="minorHAnsi" w:hAnsiTheme="minorHAnsi"/>
                <w:b/>
              </w:rPr>
              <w:t>Position</w:t>
            </w:r>
            <w:r w:rsidRPr="00AE3E11">
              <w:rPr>
                <w:rFonts w:asciiTheme="minorHAnsi" w:hAnsiTheme="minorHAnsi"/>
              </w:rPr>
              <w:t xml:space="preserve"> </w:t>
            </w:r>
          </w:p>
        </w:tc>
        <w:tc>
          <w:tcPr>
            <w:tcW w:w="5240" w:type="dxa"/>
            <w:tcBorders>
              <w:top w:val="single" w:sz="8" w:space="0" w:color="000000"/>
              <w:left w:val="single" w:sz="8" w:space="0" w:color="000000"/>
              <w:bottom w:val="single" w:sz="8" w:space="0" w:color="000000"/>
              <w:right w:val="single" w:sz="8" w:space="0" w:color="000000"/>
            </w:tcBorders>
            <w:shd w:val="clear" w:color="auto" w:fill="C6D9F1"/>
          </w:tcPr>
          <w:p w:rsidR="000D18E2" w:rsidRPr="00AE3E11" w:rsidRDefault="00975A04">
            <w:pPr>
              <w:spacing w:after="0" w:line="259" w:lineRule="auto"/>
              <w:ind w:left="100" w:right="0" w:firstLine="0"/>
              <w:rPr>
                <w:rFonts w:asciiTheme="minorHAnsi" w:hAnsiTheme="minorHAnsi"/>
              </w:rPr>
            </w:pPr>
            <w:r w:rsidRPr="00AE3E11">
              <w:rPr>
                <w:rFonts w:asciiTheme="minorHAnsi" w:hAnsiTheme="minorHAnsi"/>
                <w:b/>
              </w:rPr>
              <w:t>Limit/Restriction</w:t>
            </w:r>
            <w:r w:rsidRPr="00AE3E11">
              <w:rPr>
                <w:rFonts w:asciiTheme="minorHAnsi" w:hAnsiTheme="minorHAnsi"/>
              </w:rPr>
              <w:t xml:space="preserve"> </w:t>
            </w:r>
          </w:p>
        </w:tc>
      </w:tr>
      <w:tr w:rsidR="000D18E2" w:rsidRPr="00AE3E11">
        <w:trPr>
          <w:trHeight w:val="458"/>
        </w:trPr>
        <w:tc>
          <w:tcPr>
            <w:tcW w:w="4817" w:type="dxa"/>
            <w:tcBorders>
              <w:top w:val="single" w:sz="8" w:space="0" w:color="000000"/>
              <w:left w:val="single" w:sz="8" w:space="0" w:color="000000"/>
              <w:bottom w:val="single" w:sz="8" w:space="0" w:color="000000"/>
              <w:right w:val="single" w:sz="8" w:space="0" w:color="000000"/>
            </w:tcBorders>
          </w:tcPr>
          <w:p w:rsidR="000D18E2" w:rsidRPr="00AE3E11" w:rsidRDefault="00975A04" w:rsidP="003D011C">
            <w:pPr>
              <w:spacing w:after="0" w:line="259" w:lineRule="auto"/>
              <w:ind w:left="7" w:right="0" w:firstLine="0"/>
              <w:rPr>
                <w:rFonts w:asciiTheme="minorHAnsi" w:hAnsiTheme="minorHAnsi"/>
              </w:rPr>
            </w:pPr>
            <w:r w:rsidRPr="00AE3E11">
              <w:rPr>
                <w:rFonts w:asciiTheme="minorHAnsi" w:hAnsiTheme="minorHAnsi"/>
              </w:rPr>
              <w:t xml:space="preserve">MAT Board via MAT Resources Committee with advice from </w:t>
            </w:r>
            <w:r w:rsidR="00EC5353">
              <w:rPr>
                <w:rFonts w:asciiTheme="minorHAnsi" w:hAnsiTheme="minorHAnsi"/>
              </w:rPr>
              <w:t xml:space="preserve">the </w:t>
            </w:r>
            <w:r w:rsidR="00B0290F">
              <w:rPr>
                <w:rFonts w:asciiTheme="minorHAnsi" w:hAnsiTheme="minorHAnsi"/>
              </w:rPr>
              <w:t>Headteacher</w:t>
            </w:r>
            <w:r w:rsidRPr="00AE3E11">
              <w:rPr>
                <w:rFonts w:asciiTheme="minorHAnsi" w:hAnsiTheme="minorHAnsi"/>
              </w:rPr>
              <w:t xml:space="preserve"> </w:t>
            </w:r>
          </w:p>
        </w:tc>
        <w:tc>
          <w:tcPr>
            <w:tcW w:w="5240" w:type="dxa"/>
            <w:tcBorders>
              <w:top w:val="single" w:sz="8" w:space="0" w:color="000000"/>
              <w:left w:val="single" w:sz="8" w:space="0" w:color="000000"/>
              <w:bottom w:val="single" w:sz="8" w:space="0" w:color="000000"/>
              <w:right w:val="single" w:sz="8" w:space="0" w:color="000000"/>
            </w:tcBorders>
            <w:vAlign w:val="bottom"/>
          </w:tcPr>
          <w:p w:rsidR="000D18E2" w:rsidRPr="00AE3E11" w:rsidRDefault="00975A04" w:rsidP="003D011C">
            <w:pPr>
              <w:spacing w:after="0" w:line="259" w:lineRule="auto"/>
              <w:ind w:left="0" w:right="0" w:firstLine="0"/>
              <w:rPr>
                <w:rFonts w:asciiTheme="minorHAnsi" w:hAnsiTheme="minorHAnsi"/>
              </w:rPr>
            </w:pPr>
            <w:r w:rsidRPr="00AE3E11">
              <w:rPr>
                <w:rFonts w:asciiTheme="minorHAnsi" w:hAnsiTheme="minorHAnsi"/>
              </w:rPr>
              <w:t>O</w:t>
            </w:r>
            <w:r w:rsidR="003D011C">
              <w:rPr>
                <w:rFonts w:asciiTheme="minorHAnsi" w:hAnsiTheme="minorHAnsi"/>
              </w:rPr>
              <w:t>ver £3</w:t>
            </w:r>
            <w:r w:rsidRPr="00AE3E11">
              <w:rPr>
                <w:rFonts w:asciiTheme="minorHAnsi" w:hAnsiTheme="minorHAnsi"/>
              </w:rPr>
              <w:t xml:space="preserve">0,001 – decision recorded in minutes </w:t>
            </w:r>
          </w:p>
        </w:tc>
      </w:tr>
      <w:tr w:rsidR="000D18E2" w:rsidRPr="00AE3E11">
        <w:trPr>
          <w:trHeight w:val="456"/>
        </w:trPr>
        <w:tc>
          <w:tcPr>
            <w:tcW w:w="4817" w:type="dxa"/>
            <w:tcBorders>
              <w:top w:val="single" w:sz="8" w:space="0" w:color="000000"/>
              <w:left w:val="single" w:sz="8" w:space="0" w:color="000000"/>
              <w:bottom w:val="single" w:sz="8" w:space="0" w:color="000000"/>
              <w:right w:val="single" w:sz="8" w:space="0" w:color="000000"/>
            </w:tcBorders>
          </w:tcPr>
          <w:p w:rsidR="000D18E2" w:rsidRPr="00AE3E11" w:rsidRDefault="00DA1EB7" w:rsidP="00DA1EB7">
            <w:pPr>
              <w:spacing w:after="0" w:line="259" w:lineRule="auto"/>
              <w:ind w:left="7" w:right="0" w:firstLine="0"/>
              <w:rPr>
                <w:rFonts w:asciiTheme="minorHAnsi" w:hAnsiTheme="minorHAnsi"/>
              </w:rPr>
            </w:pPr>
            <w:r>
              <w:rPr>
                <w:rFonts w:asciiTheme="minorHAnsi" w:hAnsiTheme="minorHAnsi"/>
              </w:rPr>
              <w:t>LGB via LGB Finance</w:t>
            </w:r>
            <w:r w:rsidR="00975A04" w:rsidRPr="00AE3E11">
              <w:rPr>
                <w:rFonts w:asciiTheme="minorHAnsi" w:hAnsiTheme="minorHAnsi"/>
              </w:rPr>
              <w:t xml:space="preserve"> </w:t>
            </w:r>
            <w:r w:rsidR="003D011C">
              <w:rPr>
                <w:rFonts w:asciiTheme="minorHAnsi" w:hAnsiTheme="minorHAnsi"/>
              </w:rPr>
              <w:t xml:space="preserve">Committee with advice from </w:t>
            </w:r>
            <w:r w:rsidR="00B0290F">
              <w:rPr>
                <w:rFonts w:asciiTheme="minorHAnsi" w:hAnsiTheme="minorHAnsi"/>
              </w:rPr>
              <w:t>Headteacher</w:t>
            </w:r>
            <w:r w:rsidR="00801D17">
              <w:rPr>
                <w:rFonts w:asciiTheme="minorHAnsi" w:hAnsiTheme="minorHAnsi"/>
              </w:rPr>
              <w:t>.</w:t>
            </w:r>
          </w:p>
        </w:tc>
        <w:tc>
          <w:tcPr>
            <w:tcW w:w="5240" w:type="dxa"/>
            <w:tcBorders>
              <w:top w:val="single" w:sz="8" w:space="0" w:color="000000"/>
              <w:left w:val="single" w:sz="8" w:space="0" w:color="000000"/>
              <w:bottom w:val="single" w:sz="8" w:space="0" w:color="000000"/>
              <w:right w:val="single" w:sz="8" w:space="0" w:color="000000"/>
            </w:tcBorders>
            <w:vAlign w:val="bottom"/>
          </w:tcPr>
          <w:p w:rsidR="000D18E2" w:rsidRPr="00AE3E11" w:rsidRDefault="003D011C">
            <w:pPr>
              <w:spacing w:after="0" w:line="259" w:lineRule="auto"/>
              <w:ind w:left="0" w:right="0" w:firstLine="0"/>
              <w:rPr>
                <w:rFonts w:asciiTheme="minorHAnsi" w:hAnsiTheme="minorHAnsi"/>
              </w:rPr>
            </w:pPr>
            <w:r>
              <w:rPr>
                <w:rFonts w:asciiTheme="minorHAnsi" w:hAnsiTheme="minorHAnsi"/>
              </w:rPr>
              <w:t>20</w:t>
            </w:r>
            <w:r w:rsidR="00975A04" w:rsidRPr="00AE3E11">
              <w:rPr>
                <w:rFonts w:asciiTheme="minorHAnsi" w:hAnsiTheme="minorHAnsi"/>
              </w:rPr>
              <w:t xml:space="preserve">,001 to £30,000 - decision recorded in minutes </w:t>
            </w:r>
          </w:p>
        </w:tc>
      </w:tr>
      <w:tr w:rsidR="000D18E2" w:rsidRPr="00AE3E11">
        <w:trPr>
          <w:trHeight w:val="240"/>
        </w:trPr>
        <w:tc>
          <w:tcPr>
            <w:tcW w:w="4817" w:type="dxa"/>
            <w:tcBorders>
              <w:top w:val="single" w:sz="8" w:space="0" w:color="000000"/>
              <w:left w:val="single" w:sz="8" w:space="0" w:color="000000"/>
              <w:bottom w:val="single" w:sz="8" w:space="0" w:color="000000"/>
              <w:right w:val="single" w:sz="8" w:space="0" w:color="000000"/>
            </w:tcBorders>
          </w:tcPr>
          <w:p w:rsidR="000D18E2" w:rsidRPr="00AE3E11" w:rsidRDefault="00B0290F">
            <w:pPr>
              <w:spacing w:after="0" w:line="259" w:lineRule="auto"/>
              <w:ind w:left="7" w:right="0" w:firstLine="0"/>
              <w:rPr>
                <w:rFonts w:asciiTheme="minorHAnsi" w:hAnsiTheme="minorHAnsi"/>
              </w:rPr>
            </w:pPr>
            <w:r>
              <w:rPr>
                <w:rFonts w:asciiTheme="minorHAnsi" w:hAnsiTheme="minorHAnsi"/>
              </w:rPr>
              <w:t>Headteacher</w:t>
            </w:r>
            <w:r w:rsidR="00975A04" w:rsidRPr="00AE3E11">
              <w:rPr>
                <w:rFonts w:asciiTheme="minorHAnsi" w:hAnsiTheme="minorHAnsi"/>
              </w:rPr>
              <w:t xml:space="preserve"> </w:t>
            </w:r>
          </w:p>
        </w:tc>
        <w:tc>
          <w:tcPr>
            <w:tcW w:w="5240" w:type="dxa"/>
            <w:tcBorders>
              <w:top w:val="single" w:sz="8" w:space="0" w:color="000000"/>
              <w:left w:val="single" w:sz="8" w:space="0" w:color="000000"/>
              <w:bottom w:val="single" w:sz="8" w:space="0" w:color="000000"/>
              <w:right w:val="single" w:sz="8" w:space="0" w:color="000000"/>
            </w:tcBorders>
          </w:tcPr>
          <w:p w:rsidR="000D18E2" w:rsidRPr="00AE3E11" w:rsidRDefault="003D011C">
            <w:pPr>
              <w:spacing w:after="0" w:line="259" w:lineRule="auto"/>
              <w:ind w:left="0" w:right="0" w:firstLine="0"/>
              <w:rPr>
                <w:rFonts w:asciiTheme="minorHAnsi" w:hAnsiTheme="minorHAnsi"/>
              </w:rPr>
            </w:pPr>
            <w:r>
              <w:rPr>
                <w:rFonts w:asciiTheme="minorHAnsi" w:hAnsiTheme="minorHAnsi"/>
              </w:rPr>
              <w:t>Up to £20</w:t>
            </w:r>
            <w:r w:rsidR="00975A04" w:rsidRPr="00AE3E11">
              <w:rPr>
                <w:rFonts w:asciiTheme="minorHAnsi" w:hAnsiTheme="minorHAnsi"/>
              </w:rPr>
              <w:t xml:space="preserve">,000 </w:t>
            </w:r>
          </w:p>
        </w:tc>
      </w:tr>
      <w:tr w:rsidR="003D011C" w:rsidRPr="00AE3E11">
        <w:trPr>
          <w:trHeight w:val="240"/>
        </w:trPr>
        <w:tc>
          <w:tcPr>
            <w:tcW w:w="4817" w:type="dxa"/>
            <w:tcBorders>
              <w:top w:val="single" w:sz="8" w:space="0" w:color="000000"/>
              <w:left w:val="single" w:sz="8" w:space="0" w:color="000000"/>
              <w:bottom w:val="single" w:sz="8" w:space="0" w:color="000000"/>
              <w:right w:val="single" w:sz="8" w:space="0" w:color="000000"/>
            </w:tcBorders>
          </w:tcPr>
          <w:p w:rsidR="003D011C" w:rsidRPr="00AE3E11" w:rsidRDefault="00AC2447">
            <w:pPr>
              <w:spacing w:after="0" w:line="259" w:lineRule="auto"/>
              <w:ind w:left="7" w:right="0" w:firstLine="0"/>
              <w:rPr>
                <w:rFonts w:asciiTheme="minorHAnsi" w:hAnsiTheme="minorHAnsi"/>
              </w:rPr>
            </w:pPr>
            <w:r>
              <w:rPr>
                <w:rFonts w:asciiTheme="minorHAnsi" w:hAnsiTheme="minorHAnsi"/>
              </w:rPr>
              <w:t>Executive Business Manager</w:t>
            </w:r>
          </w:p>
        </w:tc>
        <w:tc>
          <w:tcPr>
            <w:tcW w:w="5240" w:type="dxa"/>
            <w:tcBorders>
              <w:top w:val="single" w:sz="8" w:space="0" w:color="000000"/>
              <w:left w:val="single" w:sz="8" w:space="0" w:color="000000"/>
              <w:bottom w:val="single" w:sz="8" w:space="0" w:color="000000"/>
              <w:right w:val="single" w:sz="8" w:space="0" w:color="000000"/>
            </w:tcBorders>
          </w:tcPr>
          <w:p w:rsidR="003D011C" w:rsidRDefault="003D011C">
            <w:pPr>
              <w:spacing w:after="0" w:line="259" w:lineRule="auto"/>
              <w:ind w:left="0" w:right="0" w:firstLine="0"/>
              <w:rPr>
                <w:rFonts w:asciiTheme="minorHAnsi" w:hAnsiTheme="minorHAnsi"/>
              </w:rPr>
            </w:pPr>
            <w:r>
              <w:rPr>
                <w:rFonts w:asciiTheme="minorHAnsi" w:hAnsiTheme="minorHAnsi"/>
              </w:rPr>
              <w:t>Up to £10,000</w:t>
            </w:r>
          </w:p>
        </w:tc>
      </w:tr>
      <w:tr w:rsidR="003D011C" w:rsidRPr="00AE3E11">
        <w:trPr>
          <w:trHeight w:val="240"/>
        </w:trPr>
        <w:tc>
          <w:tcPr>
            <w:tcW w:w="4817" w:type="dxa"/>
            <w:tcBorders>
              <w:top w:val="single" w:sz="8" w:space="0" w:color="000000"/>
              <w:left w:val="single" w:sz="8" w:space="0" w:color="000000"/>
              <w:bottom w:val="single" w:sz="8" w:space="0" w:color="000000"/>
              <w:right w:val="single" w:sz="8" w:space="0" w:color="000000"/>
            </w:tcBorders>
          </w:tcPr>
          <w:p w:rsidR="003D011C" w:rsidRPr="00AE3E11" w:rsidRDefault="003D011C">
            <w:pPr>
              <w:spacing w:after="0" w:line="259" w:lineRule="auto"/>
              <w:ind w:left="7" w:right="0" w:firstLine="0"/>
              <w:rPr>
                <w:rFonts w:asciiTheme="minorHAnsi" w:hAnsiTheme="minorHAnsi"/>
              </w:rPr>
            </w:pPr>
            <w:r>
              <w:rPr>
                <w:rFonts w:asciiTheme="minorHAnsi" w:hAnsiTheme="minorHAnsi"/>
              </w:rPr>
              <w:t>Budget Holders</w:t>
            </w:r>
          </w:p>
        </w:tc>
        <w:tc>
          <w:tcPr>
            <w:tcW w:w="5240" w:type="dxa"/>
            <w:tcBorders>
              <w:top w:val="single" w:sz="8" w:space="0" w:color="000000"/>
              <w:left w:val="single" w:sz="8" w:space="0" w:color="000000"/>
              <w:bottom w:val="single" w:sz="8" w:space="0" w:color="000000"/>
              <w:right w:val="single" w:sz="8" w:space="0" w:color="000000"/>
            </w:tcBorders>
          </w:tcPr>
          <w:p w:rsidR="003D011C" w:rsidRDefault="003D011C">
            <w:pPr>
              <w:spacing w:after="0" w:line="259" w:lineRule="auto"/>
              <w:ind w:left="0" w:right="0" w:firstLine="0"/>
              <w:rPr>
                <w:rFonts w:asciiTheme="minorHAnsi" w:hAnsiTheme="minorHAnsi"/>
              </w:rPr>
            </w:pPr>
            <w:r>
              <w:rPr>
                <w:rFonts w:asciiTheme="minorHAnsi" w:hAnsiTheme="minorHAnsi"/>
              </w:rPr>
              <w:t>Up to £1,000</w:t>
            </w:r>
          </w:p>
        </w:tc>
      </w:tr>
    </w:tbl>
    <w:p w:rsidR="000D18E2" w:rsidRPr="00AE3E11" w:rsidRDefault="00975A04">
      <w:pPr>
        <w:spacing w:after="0" w:line="259" w:lineRule="auto"/>
        <w:ind w:left="840" w:right="0" w:firstLine="0"/>
        <w:rPr>
          <w:rFonts w:asciiTheme="minorHAnsi" w:hAnsiTheme="minorHAnsi"/>
        </w:rPr>
      </w:pPr>
      <w:r w:rsidRPr="00AE3E11">
        <w:rPr>
          <w:rFonts w:asciiTheme="minorHAnsi" w:hAnsiTheme="minorHAnsi"/>
        </w:rPr>
        <w:t xml:space="preserve"> </w:t>
      </w:r>
    </w:p>
    <w:p w:rsidR="000D18E2" w:rsidRPr="00AE3E11" w:rsidRDefault="00975A04">
      <w:pPr>
        <w:ind w:left="-5" w:right="9"/>
        <w:rPr>
          <w:rFonts w:asciiTheme="minorHAnsi" w:hAnsiTheme="minorHAnsi"/>
        </w:rPr>
      </w:pPr>
      <w:r w:rsidRPr="00AE3E11">
        <w:rPr>
          <w:rFonts w:asciiTheme="minorHAnsi" w:hAnsiTheme="minorHAnsi"/>
        </w:rPr>
        <w:t>This limit shall not apply where payments are greater tha</w:t>
      </w:r>
      <w:r w:rsidR="003D011C">
        <w:rPr>
          <w:rFonts w:asciiTheme="minorHAnsi" w:hAnsiTheme="minorHAnsi"/>
        </w:rPr>
        <w:t>n £20</w:t>
      </w:r>
      <w:r w:rsidRPr="00AE3E11">
        <w:rPr>
          <w:rFonts w:asciiTheme="minorHAnsi" w:hAnsiTheme="minorHAnsi"/>
        </w:rPr>
        <w:t xml:space="preserve">,000 but are for tendered or contracted regular services e.g. energy supplies and payroll BACS authorisation. These levels will be specifically identified at the start of each financial year. </w:t>
      </w:r>
    </w:p>
    <w:p w:rsidR="000D18E2" w:rsidRPr="00AE3E11" w:rsidRDefault="00975A04">
      <w:pPr>
        <w:spacing w:after="6"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975A04">
      <w:pPr>
        <w:pStyle w:val="Heading1"/>
        <w:ind w:left="-5"/>
        <w:rPr>
          <w:rFonts w:asciiTheme="minorHAnsi" w:hAnsiTheme="minorHAnsi"/>
        </w:rPr>
      </w:pPr>
      <w:r w:rsidRPr="00AE3E11">
        <w:rPr>
          <w:rFonts w:asciiTheme="minorHAnsi" w:hAnsiTheme="minorHAnsi"/>
        </w:rPr>
        <w:t xml:space="preserve">2. Authorisation to make virements between cost centres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bl>
      <w:tblPr>
        <w:tblStyle w:val="TableGrid"/>
        <w:tblW w:w="10057" w:type="dxa"/>
        <w:tblInd w:w="3" w:type="dxa"/>
        <w:tblCellMar>
          <w:top w:w="49" w:type="dxa"/>
          <w:left w:w="2" w:type="dxa"/>
          <w:bottom w:w="9" w:type="dxa"/>
        </w:tblCellMar>
        <w:tblLook w:val="04A0" w:firstRow="1" w:lastRow="0" w:firstColumn="1" w:lastColumn="0" w:noHBand="0" w:noVBand="1"/>
      </w:tblPr>
      <w:tblGrid>
        <w:gridCol w:w="4817"/>
        <w:gridCol w:w="5240"/>
      </w:tblGrid>
      <w:tr w:rsidR="000D18E2" w:rsidRPr="00AE3E11">
        <w:trPr>
          <w:trHeight w:val="299"/>
        </w:trPr>
        <w:tc>
          <w:tcPr>
            <w:tcW w:w="4817" w:type="dxa"/>
            <w:tcBorders>
              <w:top w:val="single" w:sz="8" w:space="0" w:color="000000"/>
              <w:left w:val="single" w:sz="8" w:space="0" w:color="000000"/>
              <w:bottom w:val="single" w:sz="8" w:space="0" w:color="000000"/>
              <w:right w:val="single" w:sz="8" w:space="0" w:color="000000"/>
            </w:tcBorders>
            <w:shd w:val="clear" w:color="auto" w:fill="C6D9F1"/>
          </w:tcPr>
          <w:p w:rsidR="000D18E2" w:rsidRPr="00AE3E11" w:rsidRDefault="00975A04">
            <w:pPr>
              <w:spacing w:after="0" w:line="259" w:lineRule="auto"/>
              <w:ind w:left="7" w:right="0" w:firstLine="0"/>
              <w:rPr>
                <w:rFonts w:asciiTheme="minorHAnsi" w:hAnsiTheme="minorHAnsi"/>
              </w:rPr>
            </w:pPr>
            <w:r w:rsidRPr="00AE3E11">
              <w:rPr>
                <w:rFonts w:asciiTheme="minorHAnsi" w:hAnsiTheme="minorHAnsi"/>
                <w:b/>
              </w:rPr>
              <w:t xml:space="preserve">Position </w:t>
            </w:r>
          </w:p>
        </w:tc>
        <w:tc>
          <w:tcPr>
            <w:tcW w:w="5240" w:type="dxa"/>
            <w:tcBorders>
              <w:top w:val="single" w:sz="8" w:space="0" w:color="000000"/>
              <w:left w:val="single" w:sz="8" w:space="0" w:color="000000"/>
              <w:bottom w:val="single" w:sz="8" w:space="0" w:color="000000"/>
              <w:right w:val="single" w:sz="8" w:space="0" w:color="000000"/>
            </w:tcBorders>
            <w:shd w:val="clear" w:color="auto" w:fill="C6D9F1"/>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Limit/ Restriction </w:t>
            </w:r>
          </w:p>
        </w:tc>
      </w:tr>
      <w:tr w:rsidR="000D18E2" w:rsidRPr="00AE3E11">
        <w:trPr>
          <w:trHeight w:val="583"/>
        </w:trPr>
        <w:tc>
          <w:tcPr>
            <w:tcW w:w="4817" w:type="dxa"/>
            <w:tcBorders>
              <w:top w:val="single" w:sz="8" w:space="0" w:color="000000"/>
              <w:left w:val="single" w:sz="8" w:space="0" w:color="000000"/>
              <w:bottom w:val="single" w:sz="8" w:space="0" w:color="000000"/>
              <w:right w:val="single" w:sz="8" w:space="0" w:color="000000"/>
            </w:tcBorders>
          </w:tcPr>
          <w:p w:rsidR="000D18E2" w:rsidRPr="00AE3E11" w:rsidRDefault="00975A04" w:rsidP="003D011C">
            <w:pPr>
              <w:spacing w:after="0" w:line="259" w:lineRule="auto"/>
              <w:ind w:left="7" w:right="0" w:firstLine="0"/>
              <w:jc w:val="both"/>
              <w:rPr>
                <w:rFonts w:asciiTheme="minorHAnsi" w:hAnsiTheme="minorHAnsi"/>
              </w:rPr>
            </w:pPr>
            <w:r w:rsidRPr="00AE3E11">
              <w:rPr>
                <w:rFonts w:asciiTheme="minorHAnsi" w:hAnsiTheme="minorHAnsi"/>
              </w:rPr>
              <w:t>MAT Board via Resourc</w:t>
            </w:r>
            <w:r w:rsidR="003D011C">
              <w:rPr>
                <w:rFonts w:asciiTheme="minorHAnsi" w:hAnsiTheme="minorHAnsi"/>
              </w:rPr>
              <w:t xml:space="preserve">es Committee with advice from </w:t>
            </w:r>
            <w:r w:rsidRPr="00AE3E11">
              <w:rPr>
                <w:rFonts w:asciiTheme="minorHAnsi" w:hAnsiTheme="minorHAnsi"/>
              </w:rPr>
              <w:t>head</w:t>
            </w:r>
            <w:r w:rsidR="003D011C">
              <w:rPr>
                <w:rFonts w:asciiTheme="minorHAnsi" w:hAnsiTheme="minorHAnsi"/>
              </w:rPr>
              <w:t xml:space="preserve"> teacher</w:t>
            </w:r>
            <w:r w:rsidRPr="00AE3E11">
              <w:rPr>
                <w:rFonts w:asciiTheme="minorHAnsi" w:hAnsiTheme="minorHAnsi"/>
              </w:rPr>
              <w:t xml:space="preserve">s </w:t>
            </w:r>
          </w:p>
        </w:tc>
        <w:tc>
          <w:tcPr>
            <w:tcW w:w="5240" w:type="dxa"/>
            <w:tcBorders>
              <w:top w:val="single" w:sz="8" w:space="0" w:color="000000"/>
              <w:left w:val="single" w:sz="8" w:space="0" w:color="000000"/>
              <w:bottom w:val="single" w:sz="8" w:space="0" w:color="000000"/>
              <w:right w:val="single" w:sz="8" w:space="0" w:color="000000"/>
            </w:tcBorders>
            <w:vAlign w:val="bottom"/>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Over £10,000 – decision recorded in minutes </w:t>
            </w:r>
          </w:p>
        </w:tc>
      </w:tr>
      <w:tr w:rsidR="000D18E2" w:rsidRPr="00AE3E11">
        <w:trPr>
          <w:trHeight w:val="864"/>
        </w:trPr>
        <w:tc>
          <w:tcPr>
            <w:tcW w:w="4817" w:type="dxa"/>
            <w:tcBorders>
              <w:top w:val="single" w:sz="8" w:space="0" w:color="000000"/>
              <w:left w:val="single" w:sz="8" w:space="0" w:color="000000"/>
              <w:bottom w:val="single" w:sz="8" w:space="0" w:color="000000"/>
              <w:right w:val="single" w:sz="8" w:space="0" w:color="000000"/>
            </w:tcBorders>
            <w:vAlign w:val="bottom"/>
          </w:tcPr>
          <w:p w:rsidR="000D18E2" w:rsidRPr="00AE3E11" w:rsidRDefault="00975A04" w:rsidP="00801D17">
            <w:pPr>
              <w:spacing w:after="0" w:line="259" w:lineRule="auto"/>
              <w:ind w:left="7" w:right="0" w:firstLine="0"/>
              <w:rPr>
                <w:rFonts w:asciiTheme="minorHAnsi" w:hAnsiTheme="minorHAnsi"/>
              </w:rPr>
            </w:pPr>
            <w:r w:rsidRPr="00AE3E11">
              <w:rPr>
                <w:rFonts w:asciiTheme="minorHAnsi" w:hAnsiTheme="minorHAnsi"/>
              </w:rPr>
              <w:t xml:space="preserve">LGB via LGB </w:t>
            </w:r>
            <w:r w:rsidR="00801D17">
              <w:rPr>
                <w:rFonts w:asciiTheme="minorHAnsi" w:hAnsiTheme="minorHAnsi"/>
              </w:rPr>
              <w:t>Finance</w:t>
            </w:r>
            <w:r w:rsidRPr="00AE3E11">
              <w:rPr>
                <w:rFonts w:asciiTheme="minorHAnsi" w:hAnsiTheme="minorHAnsi"/>
              </w:rPr>
              <w:t xml:space="preserve"> </w:t>
            </w:r>
            <w:r w:rsidR="00801D17">
              <w:rPr>
                <w:rFonts w:asciiTheme="minorHAnsi" w:hAnsiTheme="minorHAnsi"/>
              </w:rPr>
              <w:t xml:space="preserve">Committee with advice from </w:t>
            </w:r>
            <w:del w:id="384" w:author="A.Elsmore" w:date="2018-08-22T09:57:00Z">
              <w:r w:rsidR="00801D17" w:rsidDel="00372968">
                <w:rPr>
                  <w:rFonts w:asciiTheme="minorHAnsi" w:hAnsiTheme="minorHAnsi"/>
                </w:rPr>
                <w:delText>head</w:delText>
              </w:r>
              <w:r w:rsidR="003D011C" w:rsidDel="00372968">
                <w:rPr>
                  <w:rFonts w:asciiTheme="minorHAnsi" w:hAnsiTheme="minorHAnsi"/>
                </w:rPr>
                <w:delText>teacher</w:delText>
              </w:r>
            </w:del>
            <w:ins w:id="385" w:author="A.Elsmore" w:date="2018-08-22T09:57:00Z">
              <w:r w:rsidR="00372968">
                <w:rPr>
                  <w:rFonts w:asciiTheme="minorHAnsi" w:hAnsiTheme="minorHAnsi"/>
                </w:rPr>
                <w:t>Headteacher</w:t>
              </w:r>
            </w:ins>
          </w:p>
        </w:tc>
        <w:tc>
          <w:tcPr>
            <w:tcW w:w="5240"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Deciding on major virements in connection  with annual budget allocations over £15,000, less than £10,000  </w:t>
            </w:r>
          </w:p>
        </w:tc>
      </w:tr>
      <w:tr w:rsidR="000D18E2" w:rsidRPr="00AE3E11">
        <w:trPr>
          <w:trHeight w:val="584"/>
        </w:trPr>
        <w:tc>
          <w:tcPr>
            <w:tcW w:w="4817" w:type="dxa"/>
            <w:tcBorders>
              <w:top w:val="single" w:sz="8" w:space="0" w:color="000000"/>
              <w:left w:val="single" w:sz="8" w:space="0" w:color="000000"/>
              <w:bottom w:val="single" w:sz="8" w:space="0" w:color="000000"/>
              <w:right w:val="single" w:sz="8" w:space="0" w:color="000000"/>
            </w:tcBorders>
            <w:vAlign w:val="bottom"/>
          </w:tcPr>
          <w:p w:rsidR="000D18E2" w:rsidRPr="00AE3E11" w:rsidRDefault="00B0290F" w:rsidP="00801D17">
            <w:pPr>
              <w:spacing w:after="0" w:line="259" w:lineRule="auto"/>
              <w:ind w:left="7" w:right="0" w:firstLine="0"/>
              <w:rPr>
                <w:rFonts w:asciiTheme="minorHAnsi" w:hAnsiTheme="minorHAnsi"/>
              </w:rPr>
            </w:pPr>
            <w:r>
              <w:rPr>
                <w:rFonts w:asciiTheme="minorHAnsi" w:hAnsiTheme="minorHAnsi"/>
              </w:rPr>
              <w:t>Headteacher</w:t>
            </w:r>
            <w:r w:rsidR="00975A04" w:rsidRPr="00AE3E11">
              <w:rPr>
                <w:rFonts w:asciiTheme="minorHAnsi" w:hAnsiTheme="minorHAnsi"/>
              </w:rPr>
              <w:t xml:space="preserve"> </w:t>
            </w:r>
          </w:p>
        </w:tc>
        <w:tc>
          <w:tcPr>
            <w:tcW w:w="5240"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Minor virements in response to need during the course of the year less than £15,000 </w:t>
            </w:r>
          </w:p>
        </w:tc>
      </w:tr>
    </w:tbl>
    <w:p w:rsidR="000D18E2"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3D011C" w:rsidRDefault="003D011C">
      <w:pPr>
        <w:spacing w:after="0" w:line="259" w:lineRule="auto"/>
        <w:ind w:left="0" w:right="0" w:firstLine="0"/>
        <w:rPr>
          <w:rFonts w:asciiTheme="minorHAnsi" w:hAnsiTheme="minorHAnsi"/>
        </w:rPr>
      </w:pPr>
    </w:p>
    <w:p w:rsidR="003D011C" w:rsidRDefault="003D011C">
      <w:pPr>
        <w:spacing w:after="0" w:line="259" w:lineRule="auto"/>
        <w:ind w:left="0" w:right="0" w:firstLine="0"/>
        <w:rPr>
          <w:rFonts w:asciiTheme="minorHAnsi" w:hAnsiTheme="minorHAnsi"/>
        </w:rPr>
      </w:pPr>
    </w:p>
    <w:p w:rsidR="003D011C" w:rsidRDefault="003D011C">
      <w:pPr>
        <w:spacing w:after="0" w:line="259" w:lineRule="auto"/>
        <w:ind w:left="0" w:right="0" w:firstLine="0"/>
        <w:rPr>
          <w:rFonts w:asciiTheme="minorHAnsi" w:hAnsiTheme="minorHAnsi"/>
        </w:rPr>
      </w:pPr>
    </w:p>
    <w:p w:rsidR="003D011C" w:rsidRPr="00AE3E11" w:rsidRDefault="003D011C">
      <w:pPr>
        <w:spacing w:after="0" w:line="259" w:lineRule="auto"/>
        <w:ind w:left="0" w:right="0" w:firstLine="0"/>
        <w:rPr>
          <w:rFonts w:asciiTheme="minorHAnsi" w:hAnsiTheme="minorHAnsi"/>
        </w:rPr>
      </w:pPr>
    </w:p>
    <w:p w:rsidR="000D18E2" w:rsidRPr="00AE3E11" w:rsidRDefault="00975A04">
      <w:pPr>
        <w:spacing w:after="0" w:line="259" w:lineRule="auto"/>
        <w:ind w:left="840" w:right="0" w:firstLine="0"/>
        <w:rPr>
          <w:rFonts w:asciiTheme="minorHAnsi" w:hAnsiTheme="minorHAnsi"/>
        </w:rPr>
      </w:pPr>
      <w:r w:rsidRPr="00AE3E11">
        <w:rPr>
          <w:rFonts w:asciiTheme="minorHAnsi" w:hAnsiTheme="minorHAnsi"/>
          <w:b/>
        </w:rPr>
        <w:t xml:space="preserve"> </w:t>
      </w:r>
    </w:p>
    <w:p w:rsidR="000D18E2" w:rsidRPr="00AE3E11" w:rsidRDefault="00975A04">
      <w:pPr>
        <w:pStyle w:val="Heading2"/>
        <w:spacing w:after="3"/>
        <w:ind w:left="3"/>
        <w:rPr>
          <w:rFonts w:asciiTheme="minorHAnsi" w:hAnsiTheme="minorHAnsi"/>
        </w:rPr>
      </w:pPr>
      <w:r w:rsidRPr="00AE3E11">
        <w:rPr>
          <w:rFonts w:asciiTheme="minorHAnsi" w:hAnsiTheme="minorHAnsi"/>
          <w:color w:val="000000"/>
          <w:sz w:val="24"/>
        </w:rPr>
        <w:t xml:space="preserve">3. Managing the Bank Accounts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bl>
      <w:tblPr>
        <w:tblStyle w:val="TableGrid"/>
        <w:tblW w:w="10065" w:type="dxa"/>
        <w:tblInd w:w="7" w:type="dxa"/>
        <w:tblCellMar>
          <w:left w:w="4" w:type="dxa"/>
          <w:bottom w:w="2" w:type="dxa"/>
          <w:right w:w="115" w:type="dxa"/>
        </w:tblCellMar>
        <w:tblLook w:val="04A0" w:firstRow="1" w:lastRow="0" w:firstColumn="1" w:lastColumn="0" w:noHBand="0" w:noVBand="1"/>
      </w:tblPr>
      <w:tblGrid>
        <w:gridCol w:w="4814"/>
        <w:gridCol w:w="5251"/>
      </w:tblGrid>
      <w:tr w:rsidR="000D18E2" w:rsidRPr="00AE3E11">
        <w:trPr>
          <w:trHeight w:val="288"/>
        </w:trPr>
        <w:tc>
          <w:tcPr>
            <w:tcW w:w="4814" w:type="dxa"/>
            <w:tcBorders>
              <w:top w:val="single" w:sz="3" w:space="0" w:color="000000"/>
              <w:left w:val="single" w:sz="3" w:space="0" w:color="000000"/>
              <w:bottom w:val="single" w:sz="3" w:space="0" w:color="000000"/>
              <w:right w:val="single" w:sz="3" w:space="0" w:color="000000"/>
            </w:tcBorders>
            <w:shd w:val="clear" w:color="auto" w:fill="C6D9F1"/>
          </w:tcPr>
          <w:p w:rsidR="000D18E2" w:rsidRPr="00AE3E11" w:rsidRDefault="00975A04">
            <w:pPr>
              <w:spacing w:after="0" w:line="259" w:lineRule="auto"/>
              <w:ind w:left="1" w:right="0" w:firstLine="0"/>
              <w:rPr>
                <w:rFonts w:asciiTheme="minorHAnsi" w:hAnsiTheme="minorHAnsi"/>
              </w:rPr>
            </w:pPr>
            <w:r w:rsidRPr="00AE3E11">
              <w:rPr>
                <w:rFonts w:asciiTheme="minorHAnsi" w:hAnsiTheme="minorHAnsi"/>
                <w:b/>
              </w:rPr>
              <w:t xml:space="preserve">Position </w:t>
            </w:r>
          </w:p>
        </w:tc>
        <w:tc>
          <w:tcPr>
            <w:tcW w:w="5251" w:type="dxa"/>
            <w:tcBorders>
              <w:top w:val="single" w:sz="3" w:space="0" w:color="000000"/>
              <w:left w:val="single" w:sz="3" w:space="0" w:color="000000"/>
              <w:bottom w:val="single" w:sz="3" w:space="0" w:color="000000"/>
              <w:right w:val="single" w:sz="3" w:space="0" w:color="000000"/>
            </w:tcBorders>
            <w:shd w:val="clear" w:color="auto" w:fill="C6D9F1"/>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Authority </w:t>
            </w:r>
          </w:p>
        </w:tc>
      </w:tr>
      <w:tr w:rsidR="000D18E2" w:rsidRPr="00AE3E11">
        <w:trPr>
          <w:trHeight w:val="292"/>
        </w:trPr>
        <w:tc>
          <w:tcPr>
            <w:tcW w:w="4814" w:type="dxa"/>
            <w:tcBorders>
              <w:top w:val="single" w:sz="3" w:space="0" w:color="000000"/>
              <w:left w:val="single" w:sz="3" w:space="0" w:color="000000"/>
              <w:bottom w:val="single" w:sz="2" w:space="0" w:color="8DB3E2"/>
              <w:right w:val="single" w:sz="3" w:space="0" w:color="000000"/>
            </w:tcBorders>
          </w:tcPr>
          <w:p w:rsidR="000D18E2" w:rsidRPr="00AE3E11" w:rsidRDefault="00975A04">
            <w:pPr>
              <w:spacing w:after="0" w:line="259" w:lineRule="auto"/>
              <w:ind w:left="1" w:right="0" w:firstLine="0"/>
              <w:rPr>
                <w:rFonts w:asciiTheme="minorHAnsi" w:hAnsiTheme="minorHAnsi"/>
              </w:rPr>
            </w:pPr>
            <w:r w:rsidRPr="00AE3E11">
              <w:rPr>
                <w:rFonts w:asciiTheme="minorHAnsi" w:hAnsiTheme="minorHAnsi"/>
              </w:rPr>
              <w:t xml:space="preserve"> </w:t>
            </w:r>
          </w:p>
        </w:tc>
        <w:tc>
          <w:tcPr>
            <w:tcW w:w="5251" w:type="dxa"/>
            <w:tcBorders>
              <w:top w:val="single" w:sz="3" w:space="0" w:color="000000"/>
              <w:left w:val="single" w:sz="3" w:space="0" w:color="000000"/>
              <w:bottom w:val="single" w:sz="2" w:space="0" w:color="8DB3E2"/>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r>
      <w:tr w:rsidR="000D18E2" w:rsidRPr="00AE3E11">
        <w:trPr>
          <w:trHeight w:val="288"/>
        </w:trPr>
        <w:tc>
          <w:tcPr>
            <w:tcW w:w="4814" w:type="dxa"/>
            <w:tcBorders>
              <w:top w:val="single" w:sz="2" w:space="0" w:color="8DB3E2"/>
              <w:left w:val="single" w:sz="3" w:space="0" w:color="000000"/>
              <w:bottom w:val="single" w:sz="3" w:space="0" w:color="000000"/>
              <w:right w:val="single" w:sz="3" w:space="0" w:color="000000"/>
            </w:tcBorders>
            <w:shd w:val="clear" w:color="auto" w:fill="8DB3E2"/>
          </w:tcPr>
          <w:p w:rsidR="000D18E2" w:rsidRPr="00AE3E11" w:rsidRDefault="003D011C">
            <w:pPr>
              <w:spacing w:after="0" w:line="259" w:lineRule="auto"/>
              <w:ind w:left="1" w:right="0" w:firstLine="0"/>
              <w:rPr>
                <w:rFonts w:asciiTheme="minorHAnsi" w:hAnsiTheme="minorHAnsi"/>
              </w:rPr>
            </w:pPr>
            <w:r>
              <w:rPr>
                <w:rFonts w:asciiTheme="minorHAnsi" w:hAnsiTheme="minorHAnsi"/>
              </w:rPr>
              <w:t xml:space="preserve">Walton Multi Academy </w:t>
            </w:r>
            <w:r w:rsidR="00975A04" w:rsidRPr="00AE3E11">
              <w:rPr>
                <w:rFonts w:asciiTheme="minorHAnsi" w:hAnsiTheme="minorHAnsi"/>
              </w:rPr>
              <w:t>Trust</w:t>
            </w:r>
            <w:r>
              <w:rPr>
                <w:rFonts w:asciiTheme="minorHAnsi" w:hAnsiTheme="minorHAnsi"/>
              </w:rPr>
              <w:t xml:space="preserve"> Bank</w:t>
            </w:r>
            <w:r w:rsidR="00975A04" w:rsidRPr="00AE3E11">
              <w:rPr>
                <w:rFonts w:asciiTheme="minorHAnsi" w:hAnsiTheme="minorHAnsi"/>
              </w:rPr>
              <w:t xml:space="preserve"> Account </w:t>
            </w:r>
          </w:p>
        </w:tc>
        <w:tc>
          <w:tcPr>
            <w:tcW w:w="5251" w:type="dxa"/>
            <w:tcBorders>
              <w:top w:val="single" w:sz="2" w:space="0" w:color="8DB3E2"/>
              <w:left w:val="single" w:sz="3" w:space="0" w:color="000000"/>
              <w:bottom w:val="single" w:sz="3" w:space="0" w:color="000000"/>
              <w:right w:val="single" w:sz="3" w:space="0" w:color="000000"/>
            </w:tcBorders>
            <w:shd w:val="clear" w:color="auto" w:fill="8DB3E2"/>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r>
      <w:tr w:rsidR="000D18E2" w:rsidRPr="00AE3E11">
        <w:trPr>
          <w:trHeight w:val="576"/>
        </w:trPr>
        <w:tc>
          <w:tcPr>
            <w:tcW w:w="4814" w:type="dxa"/>
            <w:tcBorders>
              <w:top w:val="single" w:sz="3" w:space="0" w:color="000000"/>
              <w:left w:val="single" w:sz="3" w:space="0" w:color="000000"/>
              <w:bottom w:val="single" w:sz="2" w:space="0" w:color="8DB3E2"/>
              <w:right w:val="single" w:sz="3" w:space="0" w:color="000000"/>
            </w:tcBorders>
            <w:vAlign w:val="bottom"/>
          </w:tcPr>
          <w:p w:rsidR="000D18E2" w:rsidRPr="00AE3E11" w:rsidRDefault="00975A04">
            <w:pPr>
              <w:spacing w:after="0" w:line="259" w:lineRule="auto"/>
              <w:ind w:left="1" w:right="0" w:firstLine="0"/>
              <w:rPr>
                <w:rFonts w:asciiTheme="minorHAnsi" w:hAnsiTheme="minorHAnsi"/>
              </w:rPr>
            </w:pPr>
            <w:r w:rsidRPr="00AE3E11">
              <w:rPr>
                <w:rFonts w:asciiTheme="minorHAnsi" w:hAnsiTheme="minorHAnsi"/>
              </w:rPr>
              <w:t xml:space="preserve">Named Signatories </w:t>
            </w:r>
          </w:p>
        </w:tc>
        <w:tc>
          <w:tcPr>
            <w:tcW w:w="5251" w:type="dxa"/>
            <w:tcBorders>
              <w:top w:val="single" w:sz="3" w:space="0" w:color="000000"/>
              <w:left w:val="single" w:sz="3" w:space="0" w:color="000000"/>
              <w:bottom w:val="single" w:sz="2" w:space="0" w:color="8DB3E2"/>
              <w:right w:val="single" w:sz="3" w:space="0" w:color="000000"/>
            </w:tcBorders>
          </w:tcPr>
          <w:p w:rsidR="003D011C" w:rsidRDefault="00975A04" w:rsidP="003D011C">
            <w:pPr>
              <w:spacing w:after="0" w:line="259" w:lineRule="auto"/>
              <w:ind w:left="0" w:right="0" w:firstLine="0"/>
              <w:rPr>
                <w:rFonts w:asciiTheme="minorHAnsi" w:hAnsiTheme="minorHAnsi"/>
              </w:rPr>
            </w:pPr>
            <w:r w:rsidRPr="00AE3E11">
              <w:rPr>
                <w:rFonts w:asciiTheme="minorHAnsi" w:hAnsiTheme="minorHAnsi"/>
              </w:rPr>
              <w:t xml:space="preserve">Cheque Signatories - </w:t>
            </w:r>
            <w:r w:rsidR="003D011C">
              <w:rPr>
                <w:rFonts w:asciiTheme="minorHAnsi" w:hAnsiTheme="minorHAnsi"/>
              </w:rPr>
              <w:t>Two signatures as follows: -</w:t>
            </w:r>
          </w:p>
          <w:p w:rsidR="000D18E2" w:rsidRDefault="00801D17" w:rsidP="003D011C">
            <w:pPr>
              <w:spacing w:after="0" w:line="259" w:lineRule="auto"/>
              <w:ind w:left="0" w:right="0" w:firstLine="0"/>
              <w:rPr>
                <w:rFonts w:asciiTheme="minorHAnsi" w:hAnsiTheme="minorHAnsi"/>
              </w:rPr>
            </w:pPr>
            <w:r>
              <w:rPr>
                <w:rFonts w:asciiTheme="minorHAnsi" w:hAnsiTheme="minorHAnsi"/>
              </w:rPr>
              <w:t>Headt</w:t>
            </w:r>
            <w:r w:rsidR="003D011C">
              <w:rPr>
                <w:rFonts w:asciiTheme="minorHAnsi" w:hAnsiTheme="minorHAnsi"/>
              </w:rPr>
              <w:t xml:space="preserve">eacher (A) + </w:t>
            </w:r>
            <w:r w:rsidR="00AC2447">
              <w:rPr>
                <w:rFonts w:asciiTheme="minorHAnsi" w:hAnsiTheme="minorHAnsi"/>
              </w:rPr>
              <w:t>Executive Business Manager</w:t>
            </w:r>
            <w:r w:rsidR="00EC5353">
              <w:rPr>
                <w:rFonts w:asciiTheme="minorHAnsi" w:hAnsiTheme="minorHAnsi"/>
              </w:rPr>
              <w:t xml:space="preserve"> </w:t>
            </w:r>
            <w:r w:rsidR="003D011C">
              <w:rPr>
                <w:rFonts w:asciiTheme="minorHAnsi" w:hAnsiTheme="minorHAnsi"/>
              </w:rPr>
              <w:t>(A)</w:t>
            </w:r>
          </w:p>
          <w:p w:rsidR="003D011C" w:rsidRDefault="003D011C" w:rsidP="003D011C">
            <w:pPr>
              <w:spacing w:after="0" w:line="259" w:lineRule="auto"/>
              <w:ind w:left="0" w:right="0" w:firstLine="0"/>
              <w:rPr>
                <w:rFonts w:asciiTheme="minorHAnsi" w:hAnsiTheme="minorHAnsi"/>
              </w:rPr>
            </w:pPr>
            <w:r>
              <w:rPr>
                <w:rFonts w:asciiTheme="minorHAnsi" w:hAnsiTheme="minorHAnsi"/>
              </w:rPr>
              <w:t>Deputy Head teachers (B)</w:t>
            </w:r>
          </w:p>
          <w:p w:rsidR="003D011C" w:rsidRDefault="003D011C" w:rsidP="003D011C">
            <w:pPr>
              <w:spacing w:after="0" w:line="259" w:lineRule="auto"/>
              <w:ind w:left="0" w:right="0" w:firstLine="0"/>
              <w:rPr>
                <w:rFonts w:asciiTheme="minorHAnsi" w:hAnsiTheme="minorHAnsi"/>
              </w:rPr>
            </w:pPr>
            <w:r>
              <w:rPr>
                <w:rFonts w:asciiTheme="minorHAnsi" w:hAnsiTheme="minorHAnsi"/>
              </w:rPr>
              <w:t>Assistant Head teacher (B)</w:t>
            </w:r>
          </w:p>
          <w:p w:rsidR="003D011C" w:rsidRDefault="003D011C" w:rsidP="003D011C">
            <w:pPr>
              <w:spacing w:after="0" w:line="259" w:lineRule="auto"/>
              <w:ind w:left="0" w:right="0" w:firstLine="0"/>
              <w:rPr>
                <w:rFonts w:asciiTheme="minorHAnsi" w:hAnsiTheme="minorHAnsi"/>
              </w:rPr>
            </w:pPr>
          </w:p>
          <w:p w:rsidR="003D011C" w:rsidRPr="003D011C" w:rsidRDefault="003D011C" w:rsidP="003D011C">
            <w:pPr>
              <w:pStyle w:val="ListParagraph"/>
              <w:numPr>
                <w:ilvl w:val="0"/>
                <w:numId w:val="48"/>
              </w:numPr>
              <w:spacing w:after="0" w:line="259" w:lineRule="auto"/>
              <w:ind w:right="0"/>
              <w:rPr>
                <w:rFonts w:asciiTheme="minorHAnsi" w:hAnsiTheme="minorHAnsi"/>
              </w:rPr>
            </w:pPr>
            <w:r>
              <w:rPr>
                <w:rFonts w:asciiTheme="minorHAnsi" w:hAnsiTheme="minorHAnsi"/>
              </w:rPr>
              <w:t>+ (A) or (A) + (B)</w:t>
            </w:r>
          </w:p>
          <w:p w:rsidR="003D011C" w:rsidRPr="00AE3E11" w:rsidRDefault="003D011C" w:rsidP="003D011C">
            <w:pPr>
              <w:spacing w:after="0" w:line="259" w:lineRule="auto"/>
              <w:ind w:left="0" w:right="0" w:firstLine="0"/>
              <w:rPr>
                <w:rFonts w:asciiTheme="minorHAnsi" w:hAnsiTheme="minorHAnsi"/>
              </w:rPr>
            </w:pPr>
          </w:p>
        </w:tc>
      </w:tr>
    </w:tbl>
    <w:p w:rsidR="000D18E2" w:rsidRPr="00AE3E11" w:rsidRDefault="00975A04">
      <w:pPr>
        <w:spacing w:after="4" w:line="234" w:lineRule="auto"/>
        <w:ind w:left="0" w:right="10152" w:firstLine="0"/>
        <w:rPr>
          <w:rFonts w:asciiTheme="minorHAnsi" w:hAnsiTheme="minorHAnsi"/>
        </w:rPr>
      </w:pPr>
      <w:r w:rsidRPr="00AE3E11">
        <w:rPr>
          <w:rFonts w:asciiTheme="minorHAnsi" w:hAnsiTheme="minorHAnsi"/>
        </w:rPr>
        <w:t xml:space="preserve"> </w:t>
      </w:r>
      <w:r w:rsidRPr="00AE3E11">
        <w:rPr>
          <w:rFonts w:asciiTheme="minorHAnsi" w:hAnsiTheme="minorHAnsi"/>
          <w:b/>
        </w:rPr>
        <w:t xml:space="preserve"> </w:t>
      </w:r>
    </w:p>
    <w:p w:rsidR="000D18E2" w:rsidRPr="00AE3E11" w:rsidRDefault="00975A04">
      <w:pPr>
        <w:pStyle w:val="Heading2"/>
        <w:spacing w:after="3"/>
        <w:ind w:left="3"/>
        <w:rPr>
          <w:rFonts w:asciiTheme="minorHAnsi" w:hAnsiTheme="minorHAnsi"/>
        </w:rPr>
      </w:pPr>
      <w:r w:rsidRPr="00AE3E11">
        <w:rPr>
          <w:rFonts w:asciiTheme="minorHAnsi" w:hAnsiTheme="minorHAnsi"/>
          <w:color w:val="000000"/>
          <w:sz w:val="24"/>
        </w:rPr>
        <w:t xml:space="preserve">4. Users of computerised finance package </w:t>
      </w:r>
      <w:r w:rsidR="00B0290F">
        <w:rPr>
          <w:rFonts w:asciiTheme="minorHAnsi" w:hAnsiTheme="minorHAnsi"/>
          <w:color w:val="000000"/>
          <w:sz w:val="24"/>
        </w:rPr>
        <w:t>ACCESS</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bl>
      <w:tblPr>
        <w:tblStyle w:val="TableGrid"/>
        <w:tblW w:w="10068" w:type="dxa"/>
        <w:tblInd w:w="-2" w:type="dxa"/>
        <w:tblCellMar>
          <w:left w:w="102" w:type="dxa"/>
          <w:right w:w="115" w:type="dxa"/>
        </w:tblCellMar>
        <w:tblLook w:val="04A0" w:firstRow="1" w:lastRow="0" w:firstColumn="1" w:lastColumn="0" w:noHBand="0" w:noVBand="1"/>
      </w:tblPr>
      <w:tblGrid>
        <w:gridCol w:w="4822"/>
        <w:gridCol w:w="5246"/>
      </w:tblGrid>
      <w:tr w:rsidR="000D18E2" w:rsidRPr="00AE3E11">
        <w:trPr>
          <w:trHeight w:val="240"/>
        </w:trPr>
        <w:tc>
          <w:tcPr>
            <w:tcW w:w="4822"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32" w:right="0" w:firstLine="0"/>
              <w:rPr>
                <w:rFonts w:asciiTheme="minorHAnsi" w:hAnsiTheme="minorHAnsi"/>
              </w:rPr>
            </w:pPr>
            <w:r w:rsidRPr="00AE3E11">
              <w:rPr>
                <w:rFonts w:asciiTheme="minorHAnsi" w:hAnsiTheme="minorHAnsi"/>
                <w:b/>
              </w:rPr>
              <w:t>Position</w:t>
            </w:r>
            <w:r w:rsidRPr="00AE3E11">
              <w:rPr>
                <w:rFonts w:asciiTheme="minorHAnsi" w:hAnsiTheme="minorHAnsi"/>
              </w:rPr>
              <w:t xml:space="preserve"> </w:t>
            </w:r>
          </w:p>
        </w:tc>
        <w:tc>
          <w:tcPr>
            <w:tcW w:w="5246"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Limit/Restriction</w:t>
            </w:r>
            <w:r w:rsidRPr="00AE3E11">
              <w:rPr>
                <w:rFonts w:asciiTheme="minorHAnsi" w:hAnsiTheme="minorHAnsi"/>
              </w:rPr>
              <w:t xml:space="preserve"> </w:t>
            </w:r>
          </w:p>
        </w:tc>
      </w:tr>
      <w:tr w:rsidR="000D18E2" w:rsidRPr="00AE3E11">
        <w:trPr>
          <w:trHeight w:val="240"/>
        </w:trPr>
        <w:tc>
          <w:tcPr>
            <w:tcW w:w="4822" w:type="dxa"/>
            <w:tcBorders>
              <w:top w:val="single" w:sz="8" w:space="0" w:color="000000"/>
              <w:left w:val="single" w:sz="8" w:space="0" w:color="000000"/>
              <w:bottom w:val="single" w:sz="8" w:space="0" w:color="000000"/>
              <w:right w:val="single" w:sz="8" w:space="0" w:color="000000"/>
            </w:tcBorders>
          </w:tcPr>
          <w:p w:rsidR="000D18E2" w:rsidRPr="00AE3E11" w:rsidRDefault="00AC2447">
            <w:pPr>
              <w:spacing w:after="0" w:line="259" w:lineRule="auto"/>
              <w:ind w:left="32" w:right="0" w:firstLine="0"/>
              <w:rPr>
                <w:rFonts w:asciiTheme="minorHAnsi" w:hAnsiTheme="minorHAnsi"/>
              </w:rPr>
            </w:pPr>
            <w:r>
              <w:rPr>
                <w:rFonts w:asciiTheme="minorHAnsi" w:hAnsiTheme="minorHAnsi"/>
              </w:rPr>
              <w:t>Executive Business Manager</w:t>
            </w:r>
            <w:r w:rsidR="00975A04" w:rsidRPr="00AE3E11">
              <w:rPr>
                <w:rFonts w:asciiTheme="minorHAnsi" w:hAnsiTheme="minorHAnsi"/>
              </w:rPr>
              <w:t xml:space="preserve"> </w:t>
            </w:r>
          </w:p>
        </w:tc>
        <w:tc>
          <w:tcPr>
            <w:tcW w:w="5246"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System Administrator </w:t>
            </w:r>
          </w:p>
        </w:tc>
      </w:tr>
      <w:tr w:rsidR="000D18E2" w:rsidRPr="00AE3E11">
        <w:trPr>
          <w:trHeight w:val="240"/>
        </w:trPr>
        <w:tc>
          <w:tcPr>
            <w:tcW w:w="4822" w:type="dxa"/>
            <w:tcBorders>
              <w:top w:val="single" w:sz="8" w:space="0" w:color="000000"/>
              <w:left w:val="single" w:sz="8" w:space="0" w:color="000000"/>
              <w:bottom w:val="single" w:sz="8" w:space="0" w:color="000000"/>
              <w:right w:val="single" w:sz="8" w:space="0" w:color="000000"/>
            </w:tcBorders>
          </w:tcPr>
          <w:p w:rsidR="000D18E2" w:rsidRPr="00AE3E11" w:rsidRDefault="0083133D">
            <w:pPr>
              <w:spacing w:after="0" w:line="259" w:lineRule="auto"/>
              <w:ind w:left="32" w:right="0" w:firstLine="0"/>
              <w:rPr>
                <w:rFonts w:asciiTheme="minorHAnsi" w:hAnsiTheme="minorHAnsi"/>
              </w:rPr>
            </w:pPr>
            <w:r>
              <w:rPr>
                <w:rFonts w:asciiTheme="minorHAnsi" w:hAnsiTheme="minorHAnsi"/>
              </w:rPr>
              <w:t>FO</w:t>
            </w:r>
            <w:r w:rsidR="00975A04" w:rsidRPr="00AE3E11">
              <w:rPr>
                <w:rFonts w:asciiTheme="minorHAnsi" w:hAnsiTheme="minorHAnsi"/>
              </w:rPr>
              <w:t xml:space="preserve">’s </w:t>
            </w:r>
          </w:p>
        </w:tc>
        <w:tc>
          <w:tcPr>
            <w:tcW w:w="5246"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System user – access all ledgers </w:t>
            </w:r>
          </w:p>
        </w:tc>
      </w:tr>
      <w:tr w:rsidR="000D18E2" w:rsidRPr="00AE3E11">
        <w:trPr>
          <w:trHeight w:val="240"/>
        </w:trPr>
        <w:tc>
          <w:tcPr>
            <w:tcW w:w="4822"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32" w:right="0" w:firstLine="0"/>
              <w:rPr>
                <w:rFonts w:asciiTheme="minorHAnsi" w:hAnsiTheme="minorHAnsi"/>
              </w:rPr>
            </w:pPr>
            <w:r w:rsidRPr="00AE3E11">
              <w:rPr>
                <w:rFonts w:asciiTheme="minorHAnsi" w:hAnsiTheme="minorHAnsi"/>
              </w:rPr>
              <w:t xml:space="preserve">Head Teachers </w:t>
            </w:r>
          </w:p>
        </w:tc>
        <w:tc>
          <w:tcPr>
            <w:tcW w:w="5246"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System user – access all ledgers </w:t>
            </w:r>
          </w:p>
        </w:tc>
      </w:tr>
    </w:tbl>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975A04">
      <w:pPr>
        <w:pStyle w:val="Heading2"/>
        <w:spacing w:after="26"/>
        <w:ind w:left="3"/>
        <w:rPr>
          <w:rFonts w:asciiTheme="minorHAnsi" w:hAnsiTheme="minorHAnsi"/>
        </w:rPr>
      </w:pPr>
      <w:r w:rsidRPr="00AE3E11">
        <w:rPr>
          <w:rFonts w:asciiTheme="minorHAnsi" w:hAnsiTheme="minorHAnsi"/>
          <w:color w:val="000000"/>
          <w:sz w:val="24"/>
        </w:rPr>
        <w:t xml:space="preserve">5. Certification of payroll documents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bl>
      <w:tblPr>
        <w:tblStyle w:val="TableGrid"/>
        <w:tblW w:w="9936" w:type="dxa"/>
        <w:tblInd w:w="-2" w:type="dxa"/>
        <w:tblCellMar>
          <w:top w:w="20" w:type="dxa"/>
          <w:left w:w="2" w:type="dxa"/>
          <w:right w:w="350" w:type="dxa"/>
        </w:tblCellMar>
        <w:tblLook w:val="04A0" w:firstRow="1" w:lastRow="0" w:firstColumn="1" w:lastColumn="0" w:noHBand="0" w:noVBand="1"/>
      </w:tblPr>
      <w:tblGrid>
        <w:gridCol w:w="2921"/>
        <w:gridCol w:w="7015"/>
      </w:tblGrid>
      <w:tr w:rsidR="000D18E2" w:rsidRPr="00AE3E11">
        <w:trPr>
          <w:trHeight w:val="300"/>
        </w:trPr>
        <w:tc>
          <w:tcPr>
            <w:tcW w:w="2921"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132" w:right="0" w:firstLine="0"/>
              <w:rPr>
                <w:rFonts w:asciiTheme="minorHAnsi" w:hAnsiTheme="minorHAnsi"/>
              </w:rPr>
            </w:pPr>
            <w:r w:rsidRPr="00AE3E11">
              <w:rPr>
                <w:rFonts w:asciiTheme="minorHAnsi" w:hAnsiTheme="minorHAnsi"/>
                <w:b/>
              </w:rPr>
              <w:t>Position</w:t>
            </w:r>
            <w:r w:rsidRPr="00AE3E11">
              <w:rPr>
                <w:rFonts w:asciiTheme="minorHAnsi" w:hAnsiTheme="minorHAnsi"/>
              </w:rPr>
              <w:t xml:space="preserve"> </w:t>
            </w:r>
          </w:p>
        </w:tc>
        <w:tc>
          <w:tcPr>
            <w:tcW w:w="7014"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r w:rsidRPr="00AE3E11">
              <w:rPr>
                <w:rFonts w:asciiTheme="minorHAnsi" w:hAnsiTheme="minorHAnsi"/>
                <w:b/>
              </w:rPr>
              <w:t>Limit/Restriction</w:t>
            </w:r>
            <w:r w:rsidRPr="00AE3E11">
              <w:rPr>
                <w:rFonts w:asciiTheme="minorHAnsi" w:hAnsiTheme="minorHAnsi"/>
              </w:rPr>
              <w:t xml:space="preserve"> </w:t>
            </w:r>
          </w:p>
        </w:tc>
      </w:tr>
      <w:tr w:rsidR="000D18E2" w:rsidRPr="00AE3E11">
        <w:trPr>
          <w:trHeight w:val="300"/>
        </w:trPr>
        <w:tc>
          <w:tcPr>
            <w:tcW w:w="2921"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132" w:right="0" w:firstLine="0"/>
              <w:rPr>
                <w:rFonts w:asciiTheme="minorHAnsi" w:hAnsiTheme="minorHAnsi"/>
              </w:rPr>
            </w:pPr>
            <w:r w:rsidRPr="00AE3E11">
              <w:rPr>
                <w:rFonts w:asciiTheme="minorHAnsi" w:hAnsiTheme="minorHAnsi"/>
              </w:rPr>
              <w:t xml:space="preserve">Chair of LGB </w:t>
            </w:r>
          </w:p>
        </w:tc>
        <w:tc>
          <w:tcPr>
            <w:tcW w:w="7014" w:type="dxa"/>
            <w:tcBorders>
              <w:top w:val="single" w:sz="8" w:space="0" w:color="000000"/>
              <w:left w:val="single" w:sz="8" w:space="0" w:color="000000"/>
              <w:bottom w:val="single" w:sz="8" w:space="0" w:color="000000"/>
              <w:right w:val="single" w:sz="8" w:space="0" w:color="000000"/>
            </w:tcBorders>
          </w:tcPr>
          <w:p w:rsidR="000D18E2" w:rsidRPr="00AE3E11" w:rsidRDefault="00975A04" w:rsidP="00022225">
            <w:pPr>
              <w:spacing w:after="0" w:line="259" w:lineRule="auto"/>
              <w:ind w:left="0" w:right="0" w:firstLine="0"/>
              <w:rPr>
                <w:rFonts w:asciiTheme="minorHAnsi" w:hAnsiTheme="minorHAnsi"/>
              </w:rPr>
            </w:pPr>
            <w:r w:rsidRPr="00AE3E11">
              <w:rPr>
                <w:rFonts w:asciiTheme="minorHAnsi" w:hAnsiTheme="minorHAnsi"/>
              </w:rPr>
              <w:t>Sign</w:t>
            </w:r>
            <w:r w:rsidR="00022225">
              <w:rPr>
                <w:rFonts w:asciiTheme="minorHAnsi" w:hAnsiTheme="minorHAnsi"/>
              </w:rPr>
              <w:t xml:space="preserve"> payroll forms relating to Headt</w:t>
            </w:r>
            <w:r w:rsidRPr="00AE3E11">
              <w:rPr>
                <w:rFonts w:asciiTheme="minorHAnsi" w:hAnsiTheme="minorHAnsi"/>
              </w:rPr>
              <w:t xml:space="preserve">eacher </w:t>
            </w:r>
          </w:p>
        </w:tc>
      </w:tr>
      <w:tr w:rsidR="000D18E2" w:rsidRPr="00AE3E11">
        <w:trPr>
          <w:trHeight w:val="864"/>
        </w:trPr>
        <w:tc>
          <w:tcPr>
            <w:tcW w:w="2921" w:type="dxa"/>
            <w:tcBorders>
              <w:top w:val="single" w:sz="8" w:space="0" w:color="000000"/>
              <w:left w:val="single" w:sz="8" w:space="0" w:color="000000"/>
              <w:bottom w:val="single" w:sz="8" w:space="0" w:color="000000"/>
              <w:right w:val="single" w:sz="8" w:space="0" w:color="000000"/>
            </w:tcBorders>
          </w:tcPr>
          <w:p w:rsidR="000D18E2" w:rsidRPr="00AE3E11" w:rsidRDefault="00B0290F" w:rsidP="003D011C">
            <w:pPr>
              <w:spacing w:after="0" w:line="259" w:lineRule="auto"/>
              <w:ind w:left="132" w:right="0" w:firstLine="0"/>
              <w:rPr>
                <w:rFonts w:asciiTheme="minorHAnsi" w:hAnsiTheme="minorHAnsi"/>
              </w:rPr>
            </w:pPr>
            <w:r>
              <w:rPr>
                <w:rFonts w:asciiTheme="minorHAnsi" w:hAnsiTheme="minorHAnsi"/>
              </w:rPr>
              <w:t>Headteacher</w:t>
            </w:r>
            <w:r w:rsidR="00975A04" w:rsidRPr="00AE3E11">
              <w:rPr>
                <w:rFonts w:asciiTheme="minorHAnsi" w:hAnsiTheme="minorHAnsi"/>
              </w:rPr>
              <w:t xml:space="preserve"> </w:t>
            </w:r>
          </w:p>
        </w:tc>
        <w:tc>
          <w:tcPr>
            <w:tcW w:w="7014" w:type="dxa"/>
            <w:tcBorders>
              <w:top w:val="single" w:sz="8" w:space="0" w:color="000000"/>
              <w:left w:val="single" w:sz="8" w:space="0" w:color="000000"/>
              <w:bottom w:val="single" w:sz="8" w:space="0" w:color="000000"/>
              <w:right w:val="single" w:sz="8" w:space="0" w:color="000000"/>
            </w:tcBorders>
          </w:tcPr>
          <w:p w:rsidR="000D18E2" w:rsidRPr="00AE3E11" w:rsidRDefault="00975A04" w:rsidP="003D011C">
            <w:pPr>
              <w:spacing w:after="0" w:line="245" w:lineRule="auto"/>
              <w:ind w:left="0" w:right="1568" w:firstLine="0"/>
              <w:jc w:val="both"/>
              <w:rPr>
                <w:rFonts w:asciiTheme="minorHAnsi" w:hAnsiTheme="minorHAnsi"/>
              </w:rPr>
            </w:pPr>
            <w:r w:rsidRPr="00AE3E11">
              <w:rPr>
                <w:rFonts w:asciiTheme="minorHAnsi" w:hAnsiTheme="minorHAnsi"/>
              </w:rPr>
              <w:t xml:space="preserve">Sign all Appointment &amp; Leaver </w:t>
            </w:r>
            <w:r w:rsidR="003D011C">
              <w:rPr>
                <w:rFonts w:asciiTheme="minorHAnsi" w:hAnsiTheme="minorHAnsi"/>
              </w:rPr>
              <w:t xml:space="preserve">authorisation </w:t>
            </w:r>
            <w:r w:rsidRPr="00AE3E11">
              <w:rPr>
                <w:rFonts w:asciiTheme="minorHAnsi" w:hAnsiTheme="minorHAnsi"/>
              </w:rPr>
              <w:t>Form</w:t>
            </w:r>
            <w:r w:rsidR="003D011C">
              <w:rPr>
                <w:rFonts w:asciiTheme="minorHAnsi" w:hAnsiTheme="minorHAnsi"/>
              </w:rPr>
              <w:t>s and change of contract forms:</w:t>
            </w:r>
          </w:p>
        </w:tc>
      </w:tr>
      <w:tr w:rsidR="003D011C" w:rsidRPr="00AE3E11">
        <w:trPr>
          <w:trHeight w:val="864"/>
        </w:trPr>
        <w:tc>
          <w:tcPr>
            <w:tcW w:w="2921" w:type="dxa"/>
            <w:tcBorders>
              <w:top w:val="single" w:sz="8" w:space="0" w:color="000000"/>
              <w:left w:val="single" w:sz="8" w:space="0" w:color="000000"/>
              <w:bottom w:val="single" w:sz="8" w:space="0" w:color="000000"/>
              <w:right w:val="single" w:sz="8" w:space="0" w:color="000000"/>
            </w:tcBorders>
          </w:tcPr>
          <w:p w:rsidR="003D011C" w:rsidRPr="00AE3E11" w:rsidRDefault="00AC2447">
            <w:pPr>
              <w:spacing w:after="0" w:line="259" w:lineRule="auto"/>
              <w:ind w:left="132" w:right="0" w:firstLine="0"/>
              <w:rPr>
                <w:rFonts w:asciiTheme="minorHAnsi" w:hAnsiTheme="minorHAnsi"/>
              </w:rPr>
            </w:pPr>
            <w:r>
              <w:rPr>
                <w:rFonts w:asciiTheme="minorHAnsi" w:hAnsiTheme="minorHAnsi"/>
              </w:rPr>
              <w:t>Executive Business Manager</w:t>
            </w:r>
          </w:p>
        </w:tc>
        <w:tc>
          <w:tcPr>
            <w:tcW w:w="7014" w:type="dxa"/>
            <w:tcBorders>
              <w:top w:val="single" w:sz="8" w:space="0" w:color="000000"/>
              <w:left w:val="single" w:sz="8" w:space="0" w:color="000000"/>
              <w:bottom w:val="single" w:sz="8" w:space="0" w:color="000000"/>
              <w:right w:val="single" w:sz="8" w:space="0" w:color="000000"/>
            </w:tcBorders>
          </w:tcPr>
          <w:p w:rsidR="003D011C" w:rsidRDefault="003D011C">
            <w:pPr>
              <w:spacing w:after="0" w:line="259" w:lineRule="auto"/>
              <w:ind w:left="0" w:right="0" w:firstLine="0"/>
              <w:rPr>
                <w:rFonts w:asciiTheme="minorHAnsi" w:hAnsiTheme="minorHAnsi"/>
              </w:rPr>
            </w:pPr>
            <w:r>
              <w:rPr>
                <w:rFonts w:asciiTheme="minorHAnsi" w:hAnsiTheme="minorHAnsi"/>
              </w:rPr>
              <w:t>Authorise on line appointment, termination and variation forms in accordance with manual authorisation forms.</w:t>
            </w:r>
          </w:p>
          <w:p w:rsidR="003D011C" w:rsidRDefault="003D011C">
            <w:pPr>
              <w:spacing w:after="0" w:line="259" w:lineRule="auto"/>
              <w:ind w:left="0" w:right="0" w:firstLine="0"/>
              <w:rPr>
                <w:rFonts w:asciiTheme="minorHAnsi" w:hAnsiTheme="minorHAnsi"/>
              </w:rPr>
            </w:pPr>
          </w:p>
          <w:p w:rsidR="003D011C" w:rsidRPr="00AE3E11" w:rsidRDefault="003D011C">
            <w:pPr>
              <w:spacing w:after="0" w:line="259" w:lineRule="auto"/>
              <w:ind w:left="0" w:right="0" w:firstLine="0"/>
              <w:rPr>
                <w:rFonts w:asciiTheme="minorHAnsi" w:hAnsiTheme="minorHAnsi"/>
              </w:rPr>
            </w:pPr>
            <w:r>
              <w:rPr>
                <w:rFonts w:asciiTheme="minorHAnsi" w:hAnsiTheme="minorHAnsi"/>
              </w:rPr>
              <w:t>Sign off monthly claim forms.</w:t>
            </w:r>
          </w:p>
        </w:tc>
      </w:tr>
      <w:tr w:rsidR="000D18E2" w:rsidRPr="00AE3E11">
        <w:trPr>
          <w:trHeight w:val="864"/>
        </w:trPr>
        <w:tc>
          <w:tcPr>
            <w:tcW w:w="2921"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132" w:right="0" w:firstLine="0"/>
              <w:rPr>
                <w:rFonts w:asciiTheme="minorHAnsi" w:hAnsiTheme="minorHAnsi"/>
              </w:rPr>
            </w:pPr>
            <w:r w:rsidRPr="00AE3E11">
              <w:rPr>
                <w:rFonts w:asciiTheme="minorHAnsi" w:hAnsiTheme="minorHAnsi"/>
              </w:rPr>
              <w:t xml:space="preserve">Admin Officers </w:t>
            </w:r>
          </w:p>
          <w:p w:rsidR="000D18E2" w:rsidRPr="00AE3E11" w:rsidRDefault="00975A04">
            <w:pPr>
              <w:spacing w:after="0" w:line="259" w:lineRule="auto"/>
              <w:ind w:left="12" w:right="0" w:firstLine="0"/>
              <w:rPr>
                <w:rFonts w:asciiTheme="minorHAnsi" w:hAnsiTheme="minorHAnsi"/>
              </w:rPr>
            </w:pPr>
            <w:r w:rsidRPr="00AE3E11">
              <w:rPr>
                <w:rFonts w:asciiTheme="minorHAnsi" w:hAnsiTheme="minorHAnsi"/>
              </w:rPr>
              <w:t xml:space="preserve"> </w:t>
            </w:r>
          </w:p>
          <w:p w:rsidR="000D18E2" w:rsidRPr="00AE3E11" w:rsidRDefault="00975A04">
            <w:pPr>
              <w:spacing w:after="0" w:line="259" w:lineRule="auto"/>
              <w:ind w:left="12" w:right="0" w:firstLine="0"/>
              <w:rPr>
                <w:rFonts w:asciiTheme="minorHAnsi" w:hAnsiTheme="minorHAnsi"/>
              </w:rPr>
            </w:pPr>
            <w:r w:rsidRPr="00AE3E11">
              <w:rPr>
                <w:rFonts w:asciiTheme="minorHAnsi" w:hAnsiTheme="minorHAnsi"/>
              </w:rPr>
              <w:t xml:space="preserve"> </w:t>
            </w:r>
          </w:p>
        </w:tc>
        <w:tc>
          <w:tcPr>
            <w:tcW w:w="7014" w:type="dxa"/>
            <w:tcBorders>
              <w:top w:val="single" w:sz="8" w:space="0" w:color="000000"/>
              <w:left w:val="single" w:sz="8" w:space="0" w:color="000000"/>
              <w:bottom w:val="single" w:sz="8" w:space="0" w:color="000000"/>
              <w:right w:val="single" w:sz="8" w:space="0" w:color="000000"/>
            </w:tcBorders>
          </w:tcPr>
          <w:p w:rsidR="000D18E2" w:rsidRPr="00AE3E11" w:rsidRDefault="003D011C" w:rsidP="003D011C">
            <w:pPr>
              <w:spacing w:after="0" w:line="259" w:lineRule="auto"/>
              <w:ind w:left="0" w:right="0" w:firstLine="0"/>
              <w:rPr>
                <w:rFonts w:asciiTheme="minorHAnsi" w:hAnsiTheme="minorHAnsi"/>
              </w:rPr>
            </w:pPr>
            <w:r>
              <w:rPr>
                <w:rFonts w:asciiTheme="minorHAnsi" w:hAnsiTheme="minorHAnsi"/>
              </w:rPr>
              <w:t>Process monthly claim forms and email to Stoke Payroll services.</w:t>
            </w:r>
            <w:r w:rsidR="00975A04" w:rsidRPr="00AE3E11">
              <w:rPr>
                <w:rFonts w:asciiTheme="minorHAnsi" w:hAnsiTheme="minorHAnsi"/>
              </w:rPr>
              <w:t xml:space="preserve"> </w:t>
            </w:r>
          </w:p>
        </w:tc>
      </w:tr>
      <w:tr w:rsidR="000D18E2" w:rsidRPr="00AE3E11">
        <w:trPr>
          <w:trHeight w:val="268"/>
        </w:trPr>
        <w:tc>
          <w:tcPr>
            <w:tcW w:w="9936" w:type="dxa"/>
            <w:gridSpan w:val="2"/>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32" w:right="0" w:firstLine="0"/>
              <w:rPr>
                <w:rFonts w:asciiTheme="minorHAnsi" w:hAnsiTheme="minorHAnsi"/>
              </w:rPr>
            </w:pPr>
            <w:r w:rsidRPr="00AE3E11">
              <w:rPr>
                <w:rFonts w:asciiTheme="minorHAnsi" w:hAnsiTheme="minorHAnsi"/>
                <w:b/>
              </w:rPr>
              <w:t xml:space="preserve">6. Certificate of Travel / Subsistence Claims </w:t>
            </w:r>
          </w:p>
        </w:tc>
      </w:tr>
      <w:tr w:rsidR="000D18E2" w:rsidRPr="00AE3E11">
        <w:trPr>
          <w:trHeight w:val="300"/>
        </w:trPr>
        <w:tc>
          <w:tcPr>
            <w:tcW w:w="2921"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132" w:right="0" w:firstLine="0"/>
              <w:rPr>
                <w:rFonts w:asciiTheme="minorHAnsi" w:hAnsiTheme="minorHAnsi"/>
              </w:rPr>
            </w:pPr>
            <w:r w:rsidRPr="00AE3E11">
              <w:rPr>
                <w:rFonts w:asciiTheme="minorHAnsi" w:hAnsiTheme="minorHAnsi"/>
                <w:b/>
              </w:rPr>
              <w:t>Position</w:t>
            </w:r>
            <w:r w:rsidRPr="00AE3E11">
              <w:rPr>
                <w:rFonts w:asciiTheme="minorHAnsi" w:hAnsiTheme="minorHAnsi"/>
              </w:rPr>
              <w:t xml:space="preserve"> </w:t>
            </w:r>
          </w:p>
        </w:tc>
        <w:tc>
          <w:tcPr>
            <w:tcW w:w="7014"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r w:rsidRPr="00AE3E11">
              <w:rPr>
                <w:rFonts w:asciiTheme="minorHAnsi" w:hAnsiTheme="minorHAnsi"/>
                <w:b/>
              </w:rPr>
              <w:t>Limit/Restriction</w:t>
            </w:r>
            <w:r w:rsidRPr="00AE3E11">
              <w:rPr>
                <w:rFonts w:asciiTheme="minorHAnsi" w:hAnsiTheme="minorHAnsi"/>
              </w:rPr>
              <w:t xml:space="preserve"> </w:t>
            </w:r>
          </w:p>
        </w:tc>
      </w:tr>
      <w:tr w:rsidR="000D18E2" w:rsidRPr="00AE3E11">
        <w:trPr>
          <w:trHeight w:val="300"/>
        </w:trPr>
        <w:tc>
          <w:tcPr>
            <w:tcW w:w="2921" w:type="dxa"/>
            <w:tcBorders>
              <w:top w:val="single" w:sz="8" w:space="0" w:color="000000"/>
              <w:left w:val="single" w:sz="8" w:space="0" w:color="000000"/>
              <w:bottom w:val="single" w:sz="8" w:space="0" w:color="000000"/>
              <w:right w:val="single" w:sz="8" w:space="0" w:color="000000"/>
            </w:tcBorders>
          </w:tcPr>
          <w:p w:rsidR="000D18E2" w:rsidRPr="00AE3E11" w:rsidRDefault="00B0290F" w:rsidP="00022225">
            <w:pPr>
              <w:spacing w:after="0" w:line="259" w:lineRule="auto"/>
              <w:ind w:left="132" w:right="0" w:firstLine="0"/>
              <w:rPr>
                <w:rFonts w:asciiTheme="minorHAnsi" w:hAnsiTheme="minorHAnsi"/>
              </w:rPr>
            </w:pPr>
            <w:r>
              <w:rPr>
                <w:rFonts w:asciiTheme="minorHAnsi" w:hAnsiTheme="minorHAnsi"/>
              </w:rPr>
              <w:t>Headteacher</w:t>
            </w:r>
          </w:p>
        </w:tc>
        <w:tc>
          <w:tcPr>
            <w:tcW w:w="7014" w:type="dxa"/>
            <w:tcBorders>
              <w:top w:val="single" w:sz="8" w:space="0" w:color="000000"/>
              <w:left w:val="single" w:sz="8" w:space="0" w:color="000000"/>
              <w:bottom w:val="single" w:sz="8" w:space="0" w:color="000000"/>
              <w:right w:val="single" w:sz="8" w:space="0" w:color="000000"/>
            </w:tcBorders>
          </w:tcPr>
          <w:p w:rsidR="000D18E2" w:rsidRPr="00022225" w:rsidRDefault="00975A04">
            <w:pPr>
              <w:spacing w:after="0" w:line="259" w:lineRule="auto"/>
              <w:ind w:left="0" w:right="0" w:firstLine="0"/>
              <w:rPr>
                <w:rFonts w:asciiTheme="minorHAnsi" w:hAnsiTheme="minorHAnsi"/>
              </w:rPr>
            </w:pPr>
            <w:r w:rsidRPr="00022225">
              <w:rPr>
                <w:rFonts w:asciiTheme="minorHAnsi" w:hAnsiTheme="minorHAnsi"/>
              </w:rPr>
              <w:t xml:space="preserve"> Up to £50 per claim </w:t>
            </w:r>
          </w:p>
        </w:tc>
      </w:tr>
      <w:tr w:rsidR="000D18E2" w:rsidRPr="00AE3E11">
        <w:trPr>
          <w:trHeight w:val="304"/>
        </w:trPr>
        <w:tc>
          <w:tcPr>
            <w:tcW w:w="2921" w:type="dxa"/>
            <w:tcBorders>
              <w:top w:val="single" w:sz="8" w:space="0" w:color="000000"/>
              <w:left w:val="single" w:sz="8" w:space="0" w:color="000000"/>
              <w:bottom w:val="single" w:sz="8" w:space="0" w:color="000000"/>
              <w:right w:val="single" w:sz="8" w:space="0" w:color="000000"/>
            </w:tcBorders>
          </w:tcPr>
          <w:p w:rsidR="000D18E2" w:rsidRPr="00AE3E11" w:rsidRDefault="00975A04" w:rsidP="00022225">
            <w:pPr>
              <w:spacing w:after="0" w:line="259" w:lineRule="auto"/>
              <w:ind w:left="132" w:right="0" w:firstLine="0"/>
              <w:rPr>
                <w:rFonts w:asciiTheme="minorHAnsi" w:hAnsiTheme="minorHAnsi"/>
              </w:rPr>
            </w:pPr>
            <w:r w:rsidRPr="00AE3E11">
              <w:rPr>
                <w:rFonts w:asciiTheme="minorHAnsi" w:hAnsiTheme="minorHAnsi"/>
              </w:rPr>
              <w:t xml:space="preserve">Chair of LGB </w:t>
            </w:r>
            <w:r w:rsidR="00022225">
              <w:rPr>
                <w:rFonts w:asciiTheme="minorHAnsi" w:hAnsiTheme="minorHAnsi"/>
              </w:rPr>
              <w:t>Finance Committee</w:t>
            </w:r>
            <w:r w:rsidRPr="00AE3E11">
              <w:rPr>
                <w:rFonts w:asciiTheme="minorHAnsi" w:hAnsiTheme="minorHAnsi"/>
              </w:rPr>
              <w:t xml:space="preserve"> </w:t>
            </w:r>
          </w:p>
        </w:tc>
        <w:tc>
          <w:tcPr>
            <w:tcW w:w="7014" w:type="dxa"/>
            <w:tcBorders>
              <w:top w:val="single" w:sz="8" w:space="0" w:color="000000"/>
              <w:left w:val="single" w:sz="8" w:space="0" w:color="000000"/>
              <w:bottom w:val="single" w:sz="8" w:space="0" w:color="000000"/>
              <w:right w:val="single" w:sz="8" w:space="0" w:color="000000"/>
            </w:tcBorders>
          </w:tcPr>
          <w:p w:rsidR="000D18E2" w:rsidRPr="00022225" w:rsidRDefault="00022225" w:rsidP="00022225">
            <w:pPr>
              <w:spacing w:after="0" w:line="259" w:lineRule="auto"/>
              <w:ind w:left="0" w:right="0" w:firstLine="0"/>
              <w:rPr>
                <w:rFonts w:asciiTheme="minorHAnsi" w:hAnsiTheme="minorHAnsi"/>
              </w:rPr>
            </w:pPr>
            <w:r>
              <w:rPr>
                <w:rFonts w:asciiTheme="minorHAnsi" w:hAnsiTheme="minorHAnsi"/>
              </w:rPr>
              <w:t xml:space="preserve"> Travel Claims of Headt</w:t>
            </w:r>
            <w:r w:rsidR="00975A04" w:rsidRPr="00022225">
              <w:rPr>
                <w:rFonts w:asciiTheme="minorHAnsi" w:hAnsiTheme="minorHAnsi"/>
              </w:rPr>
              <w:t xml:space="preserve">eacher and all claims above £50 </w:t>
            </w:r>
          </w:p>
        </w:tc>
      </w:tr>
    </w:tbl>
    <w:p w:rsidR="000D18E2" w:rsidRDefault="00975A04">
      <w:pPr>
        <w:spacing w:after="0" w:line="259" w:lineRule="auto"/>
        <w:ind w:left="0" w:right="0" w:firstLine="0"/>
        <w:rPr>
          <w:rFonts w:asciiTheme="minorHAnsi" w:hAnsiTheme="minorHAnsi"/>
          <w:b/>
        </w:rPr>
      </w:pPr>
      <w:r w:rsidRPr="00AE3E11">
        <w:rPr>
          <w:rFonts w:asciiTheme="minorHAnsi" w:hAnsiTheme="minorHAnsi"/>
          <w:b/>
        </w:rPr>
        <w:t xml:space="preserve"> </w:t>
      </w:r>
    </w:p>
    <w:p w:rsidR="003D011C" w:rsidRPr="00AE3E11" w:rsidRDefault="003D011C">
      <w:pPr>
        <w:spacing w:after="0" w:line="259" w:lineRule="auto"/>
        <w:ind w:left="0" w:right="0" w:firstLine="0"/>
        <w:rPr>
          <w:rFonts w:asciiTheme="minorHAnsi" w:hAnsiTheme="minorHAnsi"/>
        </w:rPr>
      </w:pPr>
    </w:p>
    <w:p w:rsidR="000D18E2" w:rsidRPr="00AE3E11" w:rsidRDefault="00975A04">
      <w:pPr>
        <w:pStyle w:val="Heading2"/>
        <w:spacing w:after="3"/>
        <w:ind w:left="3"/>
        <w:rPr>
          <w:rFonts w:asciiTheme="minorHAnsi" w:hAnsiTheme="minorHAnsi"/>
        </w:rPr>
      </w:pPr>
      <w:r w:rsidRPr="00AE3E11">
        <w:rPr>
          <w:rFonts w:asciiTheme="minorHAnsi" w:hAnsiTheme="minorHAnsi"/>
          <w:color w:val="000000"/>
          <w:sz w:val="24"/>
        </w:rPr>
        <w:t xml:space="preserve">7. Authorisation to write-off bad debts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tbl>
      <w:tblPr>
        <w:tblStyle w:val="TableGrid"/>
        <w:tblW w:w="9936" w:type="dxa"/>
        <w:tblInd w:w="-2" w:type="dxa"/>
        <w:tblCellMar>
          <w:top w:w="54" w:type="dxa"/>
          <w:right w:w="41" w:type="dxa"/>
        </w:tblCellMar>
        <w:tblLook w:val="04A0" w:firstRow="1" w:lastRow="0" w:firstColumn="1" w:lastColumn="0" w:noHBand="0" w:noVBand="1"/>
      </w:tblPr>
      <w:tblGrid>
        <w:gridCol w:w="2937"/>
        <w:gridCol w:w="6999"/>
      </w:tblGrid>
      <w:tr w:rsidR="000D18E2" w:rsidRPr="00AE3E11">
        <w:trPr>
          <w:trHeight w:val="296"/>
        </w:trPr>
        <w:tc>
          <w:tcPr>
            <w:tcW w:w="2937" w:type="dxa"/>
            <w:tcBorders>
              <w:top w:val="single" w:sz="8" w:space="0" w:color="000000"/>
              <w:left w:val="single" w:sz="3" w:space="0" w:color="000000"/>
              <w:bottom w:val="single" w:sz="3" w:space="0" w:color="000000"/>
              <w:right w:val="double" w:sz="3" w:space="0" w:color="000000"/>
            </w:tcBorders>
          </w:tcPr>
          <w:p w:rsidR="000D18E2" w:rsidRPr="00AE3E11" w:rsidRDefault="00975A04">
            <w:pPr>
              <w:spacing w:after="0" w:line="259" w:lineRule="auto"/>
              <w:ind w:left="126" w:right="0" w:firstLine="0"/>
              <w:rPr>
                <w:rFonts w:asciiTheme="minorHAnsi" w:hAnsiTheme="minorHAnsi"/>
              </w:rPr>
            </w:pPr>
            <w:r w:rsidRPr="00AE3E11">
              <w:rPr>
                <w:rFonts w:asciiTheme="minorHAnsi" w:hAnsiTheme="minorHAnsi"/>
                <w:b/>
              </w:rPr>
              <w:t>Position</w:t>
            </w:r>
            <w:r w:rsidRPr="00AE3E11">
              <w:rPr>
                <w:rFonts w:asciiTheme="minorHAnsi" w:hAnsiTheme="minorHAnsi"/>
              </w:rPr>
              <w:t xml:space="preserve"> </w:t>
            </w:r>
          </w:p>
        </w:tc>
        <w:tc>
          <w:tcPr>
            <w:tcW w:w="6999" w:type="dxa"/>
            <w:tcBorders>
              <w:top w:val="single" w:sz="3" w:space="0" w:color="000000"/>
              <w:left w:val="double" w:sz="3" w:space="0" w:color="000000"/>
              <w:bottom w:val="single" w:sz="3" w:space="0" w:color="000000"/>
              <w:right w:val="single" w:sz="3" w:space="0" w:color="000000"/>
            </w:tcBorders>
          </w:tcPr>
          <w:p w:rsidR="000D18E2" w:rsidRPr="00AE3E11" w:rsidRDefault="00975A04">
            <w:pPr>
              <w:spacing w:after="0" w:line="259" w:lineRule="auto"/>
              <w:ind w:left="-10" w:right="0" w:firstLine="0"/>
              <w:rPr>
                <w:rFonts w:asciiTheme="minorHAnsi" w:hAnsiTheme="minorHAnsi"/>
              </w:rPr>
            </w:pPr>
            <w:r w:rsidRPr="00AE3E11">
              <w:rPr>
                <w:rFonts w:asciiTheme="minorHAnsi" w:hAnsiTheme="minorHAnsi"/>
              </w:rPr>
              <w:t xml:space="preserve"> </w:t>
            </w:r>
            <w:r w:rsidRPr="00AE3E11">
              <w:rPr>
                <w:rFonts w:asciiTheme="minorHAnsi" w:hAnsiTheme="minorHAnsi"/>
                <w:b/>
              </w:rPr>
              <w:t>Limit/ Restriction</w:t>
            </w:r>
            <w:r w:rsidRPr="00AE3E11">
              <w:rPr>
                <w:rFonts w:asciiTheme="minorHAnsi" w:hAnsiTheme="minorHAnsi"/>
              </w:rPr>
              <w:t xml:space="preserve"> </w:t>
            </w:r>
          </w:p>
        </w:tc>
      </w:tr>
      <w:tr w:rsidR="000D18E2" w:rsidRPr="00AE3E11">
        <w:trPr>
          <w:trHeight w:val="299"/>
        </w:trPr>
        <w:tc>
          <w:tcPr>
            <w:tcW w:w="2937" w:type="dxa"/>
            <w:tcBorders>
              <w:top w:val="single" w:sz="3" w:space="0" w:color="000000"/>
              <w:left w:val="single" w:sz="8" w:space="0" w:color="000000"/>
              <w:bottom w:val="single" w:sz="8" w:space="0" w:color="000000"/>
              <w:right w:val="single" w:sz="8" w:space="0" w:color="000000"/>
            </w:tcBorders>
          </w:tcPr>
          <w:p w:rsidR="000D18E2" w:rsidRPr="00AE3E11" w:rsidRDefault="00B0290F">
            <w:pPr>
              <w:spacing w:after="0" w:line="259" w:lineRule="auto"/>
              <w:ind w:left="134" w:right="0" w:firstLine="0"/>
              <w:rPr>
                <w:rFonts w:asciiTheme="minorHAnsi" w:hAnsiTheme="minorHAnsi"/>
              </w:rPr>
            </w:pPr>
            <w:r>
              <w:rPr>
                <w:rFonts w:asciiTheme="minorHAnsi" w:hAnsiTheme="minorHAnsi"/>
              </w:rPr>
              <w:t>Headteacher</w:t>
            </w:r>
            <w:r w:rsidR="00975A04" w:rsidRPr="00AE3E11">
              <w:rPr>
                <w:rFonts w:asciiTheme="minorHAnsi" w:hAnsiTheme="minorHAnsi"/>
              </w:rPr>
              <w:t xml:space="preserve"> </w:t>
            </w:r>
          </w:p>
        </w:tc>
        <w:tc>
          <w:tcPr>
            <w:tcW w:w="6999" w:type="dxa"/>
            <w:tcBorders>
              <w:top w:val="single" w:sz="3"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14" w:right="0" w:firstLine="0"/>
              <w:rPr>
                <w:rFonts w:asciiTheme="minorHAnsi" w:hAnsiTheme="minorHAnsi"/>
              </w:rPr>
            </w:pPr>
            <w:r w:rsidRPr="00AE3E11">
              <w:rPr>
                <w:rFonts w:asciiTheme="minorHAnsi" w:hAnsiTheme="minorHAnsi"/>
              </w:rPr>
              <w:t xml:space="preserve"> Up to £50 </w:t>
            </w:r>
          </w:p>
        </w:tc>
      </w:tr>
      <w:tr w:rsidR="000D18E2" w:rsidRPr="00AE3E11">
        <w:trPr>
          <w:trHeight w:val="300"/>
        </w:trPr>
        <w:tc>
          <w:tcPr>
            <w:tcW w:w="2937" w:type="dxa"/>
            <w:tcBorders>
              <w:top w:val="single" w:sz="8" w:space="0" w:color="000000"/>
              <w:left w:val="single" w:sz="8" w:space="0" w:color="000000"/>
              <w:bottom w:val="single" w:sz="8" w:space="0" w:color="000000"/>
              <w:right w:val="single" w:sz="8" w:space="0" w:color="000000"/>
            </w:tcBorders>
          </w:tcPr>
          <w:p w:rsidR="000D18E2" w:rsidRPr="00AE3E11" w:rsidRDefault="00975A04" w:rsidP="00022225">
            <w:pPr>
              <w:spacing w:after="0" w:line="259" w:lineRule="auto"/>
              <w:ind w:left="134" w:right="0" w:firstLine="0"/>
              <w:rPr>
                <w:rFonts w:asciiTheme="minorHAnsi" w:hAnsiTheme="minorHAnsi"/>
              </w:rPr>
            </w:pPr>
            <w:r w:rsidRPr="00AE3E11">
              <w:rPr>
                <w:rFonts w:asciiTheme="minorHAnsi" w:hAnsiTheme="minorHAnsi"/>
              </w:rPr>
              <w:t xml:space="preserve">LGB </w:t>
            </w:r>
            <w:r w:rsidR="00022225">
              <w:rPr>
                <w:rFonts w:asciiTheme="minorHAnsi" w:hAnsiTheme="minorHAnsi"/>
              </w:rPr>
              <w:t xml:space="preserve">Finance </w:t>
            </w:r>
            <w:r w:rsidRPr="00AE3E11">
              <w:rPr>
                <w:rFonts w:asciiTheme="minorHAnsi" w:hAnsiTheme="minorHAnsi"/>
              </w:rPr>
              <w:t xml:space="preserve">Committee </w:t>
            </w:r>
          </w:p>
        </w:tc>
        <w:tc>
          <w:tcPr>
            <w:tcW w:w="6999"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14" w:right="0" w:firstLine="0"/>
              <w:rPr>
                <w:rFonts w:asciiTheme="minorHAnsi" w:hAnsiTheme="minorHAnsi"/>
              </w:rPr>
            </w:pPr>
            <w:r w:rsidRPr="00AE3E11">
              <w:rPr>
                <w:rFonts w:asciiTheme="minorHAnsi" w:hAnsiTheme="minorHAnsi"/>
              </w:rPr>
              <w:t xml:space="preserve"> Over £50 – recorded in minutes </w:t>
            </w:r>
          </w:p>
        </w:tc>
      </w:tr>
      <w:tr w:rsidR="000D18E2" w:rsidRPr="00AE3E11">
        <w:trPr>
          <w:trHeight w:val="304"/>
        </w:trPr>
        <w:tc>
          <w:tcPr>
            <w:tcW w:w="2937"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134" w:right="0" w:firstLine="0"/>
              <w:rPr>
                <w:rFonts w:asciiTheme="minorHAnsi" w:hAnsiTheme="minorHAnsi"/>
              </w:rPr>
            </w:pPr>
            <w:r w:rsidRPr="00AE3E11">
              <w:rPr>
                <w:rFonts w:asciiTheme="minorHAnsi" w:hAnsiTheme="minorHAnsi"/>
              </w:rPr>
              <w:t xml:space="preserve">Secretary of State </w:t>
            </w:r>
          </w:p>
        </w:tc>
        <w:tc>
          <w:tcPr>
            <w:tcW w:w="6999"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14" w:right="0" w:firstLine="0"/>
              <w:rPr>
                <w:rFonts w:asciiTheme="minorHAnsi" w:hAnsiTheme="minorHAnsi"/>
              </w:rPr>
            </w:pPr>
            <w:r w:rsidRPr="00AE3E11">
              <w:rPr>
                <w:rFonts w:asciiTheme="minorHAnsi" w:hAnsiTheme="minorHAnsi"/>
              </w:rPr>
              <w:t xml:space="preserve"> Detailed in funding letter </w:t>
            </w:r>
          </w:p>
        </w:tc>
      </w:tr>
    </w:tbl>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975A04">
      <w:pPr>
        <w:pStyle w:val="Heading2"/>
        <w:spacing w:after="3"/>
        <w:ind w:left="3"/>
        <w:rPr>
          <w:rFonts w:asciiTheme="minorHAnsi" w:hAnsiTheme="minorHAnsi"/>
        </w:rPr>
      </w:pPr>
      <w:r w:rsidRPr="00AE3E11">
        <w:rPr>
          <w:rFonts w:asciiTheme="minorHAnsi" w:hAnsiTheme="minorHAnsi"/>
          <w:color w:val="000000"/>
          <w:sz w:val="24"/>
        </w:rPr>
        <w:t xml:space="preserve">8. Completion of VAT returns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tbl>
      <w:tblPr>
        <w:tblStyle w:val="TableGrid"/>
        <w:tblW w:w="9936" w:type="dxa"/>
        <w:tblInd w:w="-2" w:type="dxa"/>
        <w:tblCellMar>
          <w:right w:w="115" w:type="dxa"/>
        </w:tblCellMar>
        <w:tblLook w:val="04A0" w:firstRow="1" w:lastRow="0" w:firstColumn="1" w:lastColumn="0" w:noHBand="0" w:noVBand="1"/>
      </w:tblPr>
      <w:tblGrid>
        <w:gridCol w:w="2937"/>
        <w:gridCol w:w="6999"/>
      </w:tblGrid>
      <w:tr w:rsidR="000D18E2" w:rsidRPr="00AE3E11">
        <w:trPr>
          <w:trHeight w:val="295"/>
        </w:trPr>
        <w:tc>
          <w:tcPr>
            <w:tcW w:w="2937" w:type="dxa"/>
            <w:tcBorders>
              <w:top w:val="single" w:sz="8" w:space="0" w:color="000000"/>
              <w:left w:val="single" w:sz="3" w:space="0" w:color="000000"/>
              <w:bottom w:val="single" w:sz="3" w:space="0" w:color="000000"/>
              <w:right w:val="double" w:sz="3" w:space="0" w:color="000000"/>
            </w:tcBorders>
          </w:tcPr>
          <w:p w:rsidR="000D18E2" w:rsidRPr="00AE3E11" w:rsidRDefault="00975A04">
            <w:pPr>
              <w:spacing w:after="0" w:line="259" w:lineRule="auto"/>
              <w:ind w:left="126" w:right="0" w:firstLine="0"/>
              <w:rPr>
                <w:rFonts w:asciiTheme="minorHAnsi" w:hAnsiTheme="minorHAnsi"/>
              </w:rPr>
            </w:pPr>
            <w:r w:rsidRPr="00AE3E11">
              <w:rPr>
                <w:rFonts w:asciiTheme="minorHAnsi" w:hAnsiTheme="minorHAnsi"/>
                <w:b/>
              </w:rPr>
              <w:t>Position</w:t>
            </w:r>
            <w:r w:rsidRPr="00AE3E11">
              <w:rPr>
                <w:rFonts w:asciiTheme="minorHAnsi" w:hAnsiTheme="minorHAnsi"/>
              </w:rPr>
              <w:t xml:space="preserve"> </w:t>
            </w:r>
          </w:p>
        </w:tc>
        <w:tc>
          <w:tcPr>
            <w:tcW w:w="6999" w:type="dxa"/>
            <w:tcBorders>
              <w:top w:val="single" w:sz="3" w:space="0" w:color="000000"/>
              <w:left w:val="double" w:sz="3" w:space="0" w:color="000000"/>
              <w:bottom w:val="single" w:sz="3" w:space="0" w:color="000000"/>
              <w:right w:val="single" w:sz="3" w:space="0" w:color="000000"/>
            </w:tcBorders>
          </w:tcPr>
          <w:p w:rsidR="000D18E2" w:rsidRPr="00AE3E11" w:rsidRDefault="00975A04">
            <w:pPr>
              <w:spacing w:after="0" w:line="259" w:lineRule="auto"/>
              <w:ind w:left="-10" w:right="0" w:firstLine="0"/>
              <w:rPr>
                <w:rFonts w:asciiTheme="minorHAnsi" w:hAnsiTheme="minorHAnsi"/>
              </w:rPr>
            </w:pPr>
            <w:r w:rsidRPr="00AE3E11">
              <w:rPr>
                <w:rFonts w:asciiTheme="minorHAnsi" w:hAnsiTheme="minorHAnsi"/>
              </w:rPr>
              <w:t xml:space="preserve"> </w:t>
            </w:r>
            <w:r w:rsidRPr="00AE3E11">
              <w:rPr>
                <w:rFonts w:asciiTheme="minorHAnsi" w:hAnsiTheme="minorHAnsi"/>
                <w:b/>
              </w:rPr>
              <w:t>Limit/ Restriction</w:t>
            </w:r>
            <w:r w:rsidRPr="00AE3E11">
              <w:rPr>
                <w:rFonts w:asciiTheme="minorHAnsi" w:hAnsiTheme="minorHAnsi"/>
              </w:rPr>
              <w:t xml:space="preserve"> </w:t>
            </w:r>
          </w:p>
        </w:tc>
      </w:tr>
      <w:tr w:rsidR="000D18E2" w:rsidRPr="00AE3E11">
        <w:trPr>
          <w:trHeight w:val="671"/>
        </w:trPr>
        <w:tc>
          <w:tcPr>
            <w:tcW w:w="2937" w:type="dxa"/>
            <w:tcBorders>
              <w:top w:val="single" w:sz="3" w:space="0" w:color="000000"/>
              <w:left w:val="single" w:sz="8" w:space="0" w:color="000000"/>
              <w:bottom w:val="single" w:sz="8" w:space="0" w:color="000000"/>
              <w:right w:val="single" w:sz="8" w:space="0" w:color="000000"/>
            </w:tcBorders>
          </w:tcPr>
          <w:p w:rsidR="000D18E2" w:rsidRPr="00AE3E11" w:rsidRDefault="00EC5353">
            <w:pPr>
              <w:spacing w:after="0" w:line="259" w:lineRule="auto"/>
              <w:ind w:left="134" w:right="0" w:firstLine="0"/>
              <w:rPr>
                <w:rFonts w:asciiTheme="minorHAnsi" w:hAnsiTheme="minorHAnsi"/>
              </w:rPr>
            </w:pPr>
            <w:r>
              <w:rPr>
                <w:rFonts w:asciiTheme="minorHAnsi" w:hAnsiTheme="minorHAnsi"/>
              </w:rPr>
              <w:t xml:space="preserve">Executive </w:t>
            </w:r>
            <w:r w:rsidR="00975A04" w:rsidRPr="00AE3E11">
              <w:rPr>
                <w:rFonts w:asciiTheme="minorHAnsi" w:hAnsiTheme="minorHAnsi"/>
              </w:rPr>
              <w:t xml:space="preserve">Business </w:t>
            </w:r>
          </w:p>
          <w:p w:rsidR="000D18E2" w:rsidRPr="00AE3E11" w:rsidRDefault="003D011C">
            <w:pPr>
              <w:spacing w:after="0" w:line="259" w:lineRule="auto"/>
              <w:ind w:left="134" w:right="0" w:firstLine="0"/>
              <w:rPr>
                <w:rFonts w:asciiTheme="minorHAnsi" w:hAnsiTheme="minorHAnsi"/>
              </w:rPr>
            </w:pPr>
            <w:r>
              <w:rPr>
                <w:rFonts w:asciiTheme="minorHAnsi" w:hAnsiTheme="minorHAnsi"/>
              </w:rPr>
              <w:t>Manager</w:t>
            </w:r>
            <w:r w:rsidR="00975A04" w:rsidRPr="00AE3E11">
              <w:rPr>
                <w:rFonts w:asciiTheme="minorHAnsi" w:hAnsiTheme="minorHAnsi"/>
              </w:rPr>
              <w:t xml:space="preserve"> </w:t>
            </w:r>
          </w:p>
        </w:tc>
        <w:tc>
          <w:tcPr>
            <w:tcW w:w="6999" w:type="dxa"/>
            <w:tcBorders>
              <w:top w:val="single" w:sz="3" w:space="0" w:color="000000"/>
              <w:left w:val="single" w:sz="8" w:space="0" w:color="000000"/>
              <w:bottom w:val="single" w:sz="8" w:space="0" w:color="000000"/>
              <w:right w:val="single" w:sz="8" w:space="0" w:color="000000"/>
            </w:tcBorders>
            <w:vAlign w:val="bottom"/>
          </w:tcPr>
          <w:p w:rsidR="000D18E2" w:rsidRPr="00AE3E11" w:rsidRDefault="00975A04">
            <w:pPr>
              <w:spacing w:after="0" w:line="259" w:lineRule="auto"/>
              <w:ind w:left="-14" w:right="0" w:firstLine="0"/>
              <w:rPr>
                <w:rFonts w:asciiTheme="minorHAnsi" w:hAnsiTheme="minorHAnsi"/>
              </w:rPr>
            </w:pPr>
            <w:r w:rsidRPr="00AE3E11">
              <w:rPr>
                <w:rFonts w:asciiTheme="minorHAnsi" w:hAnsiTheme="minorHAnsi"/>
              </w:rPr>
              <w:t xml:space="preserve"> N/A </w:t>
            </w:r>
          </w:p>
        </w:tc>
      </w:tr>
    </w:tbl>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975A04">
      <w:pPr>
        <w:pStyle w:val="Heading2"/>
        <w:spacing w:after="3"/>
        <w:ind w:left="3"/>
        <w:rPr>
          <w:rFonts w:asciiTheme="minorHAnsi" w:hAnsiTheme="minorHAnsi"/>
        </w:rPr>
      </w:pPr>
      <w:r w:rsidRPr="00AE3E11">
        <w:rPr>
          <w:rFonts w:asciiTheme="minorHAnsi" w:hAnsiTheme="minorHAnsi"/>
          <w:color w:val="000000"/>
          <w:sz w:val="24"/>
        </w:rPr>
        <w:t xml:space="preserve">9. Administration of Petty Cash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tbl>
      <w:tblPr>
        <w:tblStyle w:val="TableGrid"/>
        <w:tblW w:w="9936" w:type="dxa"/>
        <w:tblInd w:w="-2" w:type="dxa"/>
        <w:tblCellMar>
          <w:top w:w="57" w:type="dxa"/>
          <w:right w:w="115" w:type="dxa"/>
        </w:tblCellMar>
        <w:tblLook w:val="04A0" w:firstRow="1" w:lastRow="0" w:firstColumn="1" w:lastColumn="0" w:noHBand="0" w:noVBand="1"/>
      </w:tblPr>
      <w:tblGrid>
        <w:gridCol w:w="2937"/>
        <w:gridCol w:w="6999"/>
      </w:tblGrid>
      <w:tr w:rsidR="000D18E2" w:rsidRPr="00AE3E11">
        <w:trPr>
          <w:trHeight w:val="296"/>
        </w:trPr>
        <w:tc>
          <w:tcPr>
            <w:tcW w:w="2937" w:type="dxa"/>
            <w:tcBorders>
              <w:top w:val="single" w:sz="8" w:space="0" w:color="000000"/>
              <w:left w:val="single" w:sz="3" w:space="0" w:color="000000"/>
              <w:bottom w:val="single" w:sz="3" w:space="0" w:color="000000"/>
              <w:right w:val="double" w:sz="3" w:space="0" w:color="000000"/>
            </w:tcBorders>
          </w:tcPr>
          <w:p w:rsidR="000D18E2" w:rsidRPr="00AE3E11" w:rsidRDefault="00975A04">
            <w:pPr>
              <w:spacing w:after="0" w:line="259" w:lineRule="auto"/>
              <w:ind w:left="126" w:right="0" w:firstLine="0"/>
              <w:rPr>
                <w:rFonts w:asciiTheme="minorHAnsi" w:hAnsiTheme="minorHAnsi"/>
              </w:rPr>
            </w:pPr>
            <w:r w:rsidRPr="00AE3E11">
              <w:rPr>
                <w:rFonts w:asciiTheme="minorHAnsi" w:hAnsiTheme="minorHAnsi"/>
                <w:b/>
              </w:rPr>
              <w:t>Position</w:t>
            </w:r>
            <w:r w:rsidRPr="00AE3E11">
              <w:rPr>
                <w:rFonts w:asciiTheme="minorHAnsi" w:hAnsiTheme="minorHAnsi"/>
              </w:rPr>
              <w:t xml:space="preserve"> </w:t>
            </w:r>
          </w:p>
        </w:tc>
        <w:tc>
          <w:tcPr>
            <w:tcW w:w="6999" w:type="dxa"/>
            <w:tcBorders>
              <w:top w:val="single" w:sz="3" w:space="0" w:color="000000"/>
              <w:left w:val="double" w:sz="3" w:space="0" w:color="000000"/>
              <w:bottom w:val="single" w:sz="3" w:space="0" w:color="000000"/>
              <w:right w:val="single" w:sz="3" w:space="0" w:color="000000"/>
            </w:tcBorders>
          </w:tcPr>
          <w:p w:rsidR="000D18E2" w:rsidRPr="00AE3E11" w:rsidRDefault="00975A04">
            <w:pPr>
              <w:spacing w:after="0" w:line="259" w:lineRule="auto"/>
              <w:ind w:left="-10" w:right="0" w:firstLine="0"/>
              <w:rPr>
                <w:rFonts w:asciiTheme="minorHAnsi" w:hAnsiTheme="minorHAnsi"/>
              </w:rPr>
            </w:pPr>
            <w:r w:rsidRPr="00AE3E11">
              <w:rPr>
                <w:rFonts w:asciiTheme="minorHAnsi" w:hAnsiTheme="minorHAnsi"/>
              </w:rPr>
              <w:t xml:space="preserve"> </w:t>
            </w:r>
            <w:r w:rsidRPr="00AE3E11">
              <w:rPr>
                <w:rFonts w:asciiTheme="minorHAnsi" w:hAnsiTheme="minorHAnsi"/>
                <w:b/>
              </w:rPr>
              <w:t>Limit/ Restriction</w:t>
            </w:r>
            <w:r w:rsidRPr="00AE3E11">
              <w:rPr>
                <w:rFonts w:asciiTheme="minorHAnsi" w:hAnsiTheme="minorHAnsi"/>
              </w:rPr>
              <w:t xml:space="preserve"> </w:t>
            </w:r>
          </w:p>
        </w:tc>
      </w:tr>
      <w:tr w:rsidR="000D18E2" w:rsidRPr="00AE3E11">
        <w:trPr>
          <w:trHeight w:val="298"/>
        </w:trPr>
        <w:tc>
          <w:tcPr>
            <w:tcW w:w="2937" w:type="dxa"/>
            <w:tcBorders>
              <w:top w:val="single" w:sz="3" w:space="0" w:color="000000"/>
              <w:left w:val="single" w:sz="8" w:space="0" w:color="000000"/>
              <w:bottom w:val="single" w:sz="8" w:space="0" w:color="000000"/>
              <w:right w:val="single" w:sz="8" w:space="0" w:color="000000"/>
            </w:tcBorders>
          </w:tcPr>
          <w:p w:rsidR="000D18E2" w:rsidRPr="00AE3E11" w:rsidRDefault="00B0290F">
            <w:pPr>
              <w:spacing w:after="0" w:line="259" w:lineRule="auto"/>
              <w:ind w:left="134" w:right="0" w:firstLine="0"/>
              <w:rPr>
                <w:rFonts w:asciiTheme="minorHAnsi" w:hAnsiTheme="minorHAnsi"/>
              </w:rPr>
            </w:pPr>
            <w:r>
              <w:rPr>
                <w:rFonts w:asciiTheme="minorHAnsi" w:hAnsiTheme="minorHAnsi"/>
              </w:rPr>
              <w:t>Headteacher</w:t>
            </w:r>
            <w:r w:rsidR="00975A04" w:rsidRPr="00AE3E11">
              <w:rPr>
                <w:rFonts w:asciiTheme="minorHAnsi" w:hAnsiTheme="minorHAnsi"/>
              </w:rPr>
              <w:t xml:space="preserve"> </w:t>
            </w:r>
          </w:p>
        </w:tc>
        <w:tc>
          <w:tcPr>
            <w:tcW w:w="6999" w:type="dxa"/>
            <w:tcBorders>
              <w:top w:val="single" w:sz="3"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14" w:right="0" w:firstLine="0"/>
              <w:rPr>
                <w:rFonts w:asciiTheme="minorHAnsi" w:hAnsiTheme="minorHAnsi"/>
              </w:rPr>
            </w:pPr>
            <w:r w:rsidRPr="00AE3E11">
              <w:rPr>
                <w:rFonts w:asciiTheme="minorHAnsi" w:hAnsiTheme="minorHAnsi"/>
              </w:rPr>
              <w:t xml:space="preserve"> Up to £200 </w:t>
            </w:r>
          </w:p>
        </w:tc>
      </w:tr>
      <w:tr w:rsidR="000D18E2" w:rsidRPr="00AE3E11">
        <w:trPr>
          <w:trHeight w:val="300"/>
        </w:trPr>
        <w:tc>
          <w:tcPr>
            <w:tcW w:w="2937" w:type="dxa"/>
            <w:tcBorders>
              <w:top w:val="single" w:sz="8" w:space="0" w:color="000000"/>
              <w:left w:val="single" w:sz="8" w:space="0" w:color="000000"/>
              <w:bottom w:val="single" w:sz="8" w:space="0" w:color="000000"/>
              <w:right w:val="single" w:sz="8" w:space="0" w:color="000000"/>
            </w:tcBorders>
          </w:tcPr>
          <w:p w:rsidR="000D18E2" w:rsidRPr="00AE3E11" w:rsidRDefault="0083133D">
            <w:pPr>
              <w:spacing w:after="0" w:line="259" w:lineRule="auto"/>
              <w:ind w:left="134" w:right="0" w:firstLine="0"/>
              <w:rPr>
                <w:rFonts w:asciiTheme="minorHAnsi" w:hAnsiTheme="minorHAnsi"/>
              </w:rPr>
            </w:pPr>
            <w:r>
              <w:rPr>
                <w:rFonts w:asciiTheme="minorHAnsi" w:hAnsiTheme="minorHAnsi"/>
              </w:rPr>
              <w:t>FO</w:t>
            </w:r>
            <w:r w:rsidR="00975A04" w:rsidRPr="00AE3E11">
              <w:rPr>
                <w:rFonts w:asciiTheme="minorHAnsi" w:hAnsiTheme="minorHAnsi"/>
              </w:rPr>
              <w:t xml:space="preserve">’s </w:t>
            </w:r>
          </w:p>
        </w:tc>
        <w:tc>
          <w:tcPr>
            <w:tcW w:w="6999" w:type="dxa"/>
            <w:tcBorders>
              <w:top w:val="single" w:sz="8"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14" w:right="0" w:firstLine="0"/>
              <w:rPr>
                <w:rFonts w:asciiTheme="minorHAnsi" w:hAnsiTheme="minorHAnsi"/>
              </w:rPr>
            </w:pPr>
            <w:r w:rsidRPr="00AE3E11">
              <w:rPr>
                <w:rFonts w:asciiTheme="minorHAnsi" w:hAnsiTheme="minorHAnsi"/>
              </w:rPr>
              <w:t xml:space="preserve"> Up to £200 </w:t>
            </w:r>
          </w:p>
        </w:tc>
      </w:tr>
    </w:tbl>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 </w:t>
      </w:r>
    </w:p>
    <w:p w:rsidR="000D18E2" w:rsidRPr="00AE3E11" w:rsidRDefault="00975A04">
      <w:pPr>
        <w:pStyle w:val="Heading2"/>
        <w:spacing w:after="3"/>
        <w:ind w:left="3"/>
        <w:rPr>
          <w:rFonts w:asciiTheme="minorHAnsi" w:hAnsiTheme="minorHAnsi"/>
        </w:rPr>
      </w:pPr>
      <w:r w:rsidRPr="00AE3E11">
        <w:rPr>
          <w:rFonts w:asciiTheme="minorHAnsi" w:hAnsiTheme="minorHAnsi"/>
          <w:color w:val="000000"/>
          <w:sz w:val="24"/>
        </w:rPr>
        <w:t>10. Authorisation of petty cash/expenses vouchers</w:t>
      </w:r>
      <w:r w:rsidRPr="00AE3E11">
        <w:rPr>
          <w:rFonts w:asciiTheme="minorHAnsi" w:hAnsiTheme="minorHAnsi"/>
          <w:b w:val="0"/>
          <w:color w:val="000000"/>
          <w:sz w:val="24"/>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bl>
      <w:tblPr>
        <w:tblStyle w:val="TableGrid"/>
        <w:tblW w:w="9936" w:type="dxa"/>
        <w:tblInd w:w="-2" w:type="dxa"/>
        <w:tblCellMar>
          <w:top w:w="53" w:type="dxa"/>
          <w:right w:w="115" w:type="dxa"/>
        </w:tblCellMar>
        <w:tblLook w:val="04A0" w:firstRow="1" w:lastRow="0" w:firstColumn="1" w:lastColumn="0" w:noHBand="0" w:noVBand="1"/>
      </w:tblPr>
      <w:tblGrid>
        <w:gridCol w:w="2937"/>
        <w:gridCol w:w="6999"/>
      </w:tblGrid>
      <w:tr w:rsidR="000D18E2" w:rsidRPr="00AE3E11">
        <w:trPr>
          <w:trHeight w:val="300"/>
        </w:trPr>
        <w:tc>
          <w:tcPr>
            <w:tcW w:w="2937" w:type="dxa"/>
            <w:tcBorders>
              <w:top w:val="single" w:sz="8" w:space="0" w:color="000000"/>
              <w:left w:val="single" w:sz="3" w:space="0" w:color="000000"/>
              <w:bottom w:val="single" w:sz="3" w:space="0" w:color="000000"/>
              <w:right w:val="double" w:sz="3" w:space="0" w:color="000000"/>
            </w:tcBorders>
          </w:tcPr>
          <w:p w:rsidR="000D18E2" w:rsidRPr="00AE3E11" w:rsidRDefault="00975A04">
            <w:pPr>
              <w:spacing w:after="0" w:line="259" w:lineRule="auto"/>
              <w:ind w:left="126" w:right="0" w:firstLine="0"/>
              <w:rPr>
                <w:rFonts w:asciiTheme="minorHAnsi" w:hAnsiTheme="minorHAnsi"/>
              </w:rPr>
            </w:pPr>
            <w:r w:rsidRPr="00AE3E11">
              <w:rPr>
                <w:rFonts w:asciiTheme="minorHAnsi" w:hAnsiTheme="minorHAnsi"/>
                <w:b/>
              </w:rPr>
              <w:t>Position</w:t>
            </w:r>
            <w:r w:rsidRPr="00AE3E11">
              <w:rPr>
                <w:rFonts w:asciiTheme="minorHAnsi" w:hAnsiTheme="minorHAnsi"/>
              </w:rPr>
              <w:t xml:space="preserve"> </w:t>
            </w:r>
          </w:p>
        </w:tc>
        <w:tc>
          <w:tcPr>
            <w:tcW w:w="6999" w:type="dxa"/>
            <w:tcBorders>
              <w:top w:val="single" w:sz="3" w:space="0" w:color="000000"/>
              <w:left w:val="double" w:sz="3" w:space="0" w:color="000000"/>
              <w:bottom w:val="single" w:sz="3" w:space="0" w:color="000000"/>
              <w:right w:val="single" w:sz="3" w:space="0" w:color="000000"/>
            </w:tcBorders>
          </w:tcPr>
          <w:p w:rsidR="000D18E2" w:rsidRPr="00AE3E11" w:rsidRDefault="00975A04">
            <w:pPr>
              <w:spacing w:after="0" w:line="259" w:lineRule="auto"/>
              <w:ind w:left="-10" w:right="0" w:firstLine="0"/>
              <w:rPr>
                <w:rFonts w:asciiTheme="minorHAnsi" w:hAnsiTheme="minorHAnsi"/>
              </w:rPr>
            </w:pPr>
            <w:r w:rsidRPr="00AE3E11">
              <w:rPr>
                <w:rFonts w:asciiTheme="minorHAnsi" w:hAnsiTheme="minorHAnsi"/>
              </w:rPr>
              <w:t xml:space="preserve"> </w:t>
            </w:r>
            <w:r w:rsidRPr="00AE3E11">
              <w:rPr>
                <w:rFonts w:asciiTheme="minorHAnsi" w:hAnsiTheme="minorHAnsi"/>
                <w:b/>
              </w:rPr>
              <w:t>Limit/ Restriction</w:t>
            </w:r>
            <w:r w:rsidRPr="00AE3E11">
              <w:rPr>
                <w:rFonts w:asciiTheme="minorHAnsi" w:hAnsiTheme="minorHAnsi"/>
              </w:rPr>
              <w:t xml:space="preserve"> </w:t>
            </w:r>
          </w:p>
        </w:tc>
      </w:tr>
      <w:tr w:rsidR="000D18E2" w:rsidRPr="00AE3E11">
        <w:trPr>
          <w:trHeight w:val="294"/>
        </w:trPr>
        <w:tc>
          <w:tcPr>
            <w:tcW w:w="2937" w:type="dxa"/>
            <w:tcBorders>
              <w:top w:val="single" w:sz="3" w:space="0" w:color="000000"/>
              <w:left w:val="single" w:sz="8" w:space="0" w:color="000000"/>
              <w:bottom w:val="single" w:sz="8" w:space="0" w:color="000000"/>
              <w:right w:val="single" w:sz="8" w:space="0" w:color="000000"/>
            </w:tcBorders>
          </w:tcPr>
          <w:p w:rsidR="000D18E2" w:rsidRPr="00AE3E11" w:rsidRDefault="0083133D">
            <w:pPr>
              <w:spacing w:after="0" w:line="259" w:lineRule="auto"/>
              <w:ind w:left="134" w:right="0" w:firstLine="0"/>
              <w:rPr>
                <w:rFonts w:asciiTheme="minorHAnsi" w:hAnsiTheme="minorHAnsi"/>
              </w:rPr>
            </w:pPr>
            <w:r>
              <w:rPr>
                <w:rFonts w:asciiTheme="minorHAnsi" w:hAnsiTheme="minorHAnsi"/>
              </w:rPr>
              <w:t>FO</w:t>
            </w:r>
            <w:r w:rsidR="00975A04" w:rsidRPr="00AE3E11">
              <w:rPr>
                <w:rFonts w:asciiTheme="minorHAnsi" w:hAnsiTheme="minorHAnsi"/>
              </w:rPr>
              <w:t xml:space="preserve">s </w:t>
            </w:r>
          </w:p>
        </w:tc>
        <w:tc>
          <w:tcPr>
            <w:tcW w:w="6999" w:type="dxa"/>
            <w:tcBorders>
              <w:top w:val="single" w:sz="3" w:space="0" w:color="000000"/>
              <w:left w:val="single" w:sz="8" w:space="0" w:color="000000"/>
              <w:bottom w:val="single" w:sz="8" w:space="0" w:color="000000"/>
              <w:right w:val="single" w:sz="8" w:space="0" w:color="000000"/>
            </w:tcBorders>
          </w:tcPr>
          <w:p w:rsidR="000D18E2" w:rsidRPr="00AE3E11" w:rsidRDefault="00975A04">
            <w:pPr>
              <w:spacing w:after="0" w:line="259" w:lineRule="auto"/>
              <w:ind w:left="-14" w:right="0" w:firstLine="0"/>
              <w:rPr>
                <w:rFonts w:asciiTheme="minorHAnsi" w:hAnsiTheme="minorHAnsi"/>
              </w:rPr>
            </w:pPr>
            <w:r w:rsidRPr="00AE3E11">
              <w:rPr>
                <w:rFonts w:asciiTheme="minorHAnsi" w:hAnsiTheme="minorHAnsi"/>
              </w:rPr>
              <w:t xml:space="preserve"> £100 </w:t>
            </w:r>
          </w:p>
        </w:tc>
      </w:tr>
    </w:tbl>
    <w:p w:rsidR="000D18E2" w:rsidRPr="00AE3E11" w:rsidRDefault="00975A04">
      <w:pPr>
        <w:pStyle w:val="Heading2"/>
        <w:tabs>
          <w:tab w:val="center" w:pos="2921"/>
        </w:tabs>
        <w:spacing w:after="3"/>
        <w:ind w:left="0" w:firstLine="0"/>
        <w:rPr>
          <w:rFonts w:asciiTheme="minorHAnsi" w:hAnsiTheme="minorHAnsi"/>
        </w:rPr>
      </w:pPr>
      <w:r w:rsidRPr="00AE3E11">
        <w:rPr>
          <w:rFonts w:asciiTheme="minorHAnsi" w:hAnsiTheme="minorHAnsi"/>
          <w:color w:val="000000"/>
          <w:sz w:val="24"/>
        </w:rPr>
        <w:t>11. Opening of Tenders</w:t>
      </w:r>
      <w:r w:rsidRPr="00AE3E11">
        <w:rPr>
          <w:rFonts w:asciiTheme="minorHAnsi" w:hAnsiTheme="minorHAnsi"/>
          <w:b w:val="0"/>
          <w:color w:val="000000"/>
          <w:sz w:val="24"/>
        </w:rPr>
        <w:t xml:space="preserve"> </w:t>
      </w:r>
      <w:r w:rsidRPr="00AE3E11">
        <w:rPr>
          <w:rFonts w:asciiTheme="minorHAnsi" w:hAnsiTheme="minorHAnsi"/>
          <w:b w:val="0"/>
          <w:color w:val="000000"/>
          <w:sz w:val="24"/>
        </w:rPr>
        <w:tab/>
        <w:t xml:space="preserve">  </w:t>
      </w:r>
    </w:p>
    <w:tbl>
      <w:tblPr>
        <w:tblStyle w:val="TableGrid"/>
        <w:tblW w:w="9935" w:type="dxa"/>
        <w:tblInd w:w="0" w:type="dxa"/>
        <w:tblCellMar>
          <w:top w:w="53" w:type="dxa"/>
          <w:right w:w="115" w:type="dxa"/>
        </w:tblCellMar>
        <w:tblLook w:val="04A0" w:firstRow="1" w:lastRow="0" w:firstColumn="1" w:lastColumn="0" w:noHBand="0" w:noVBand="1"/>
      </w:tblPr>
      <w:tblGrid>
        <w:gridCol w:w="2937"/>
        <w:gridCol w:w="6998"/>
      </w:tblGrid>
      <w:tr w:rsidR="000D18E2" w:rsidRPr="00AE3E11">
        <w:trPr>
          <w:trHeight w:val="292"/>
        </w:trPr>
        <w:tc>
          <w:tcPr>
            <w:tcW w:w="2937" w:type="dxa"/>
            <w:tcBorders>
              <w:top w:val="single" w:sz="3" w:space="0" w:color="000000"/>
              <w:left w:val="single" w:sz="3" w:space="0" w:color="000000"/>
              <w:bottom w:val="single" w:sz="3" w:space="0" w:color="000000"/>
              <w:right w:val="double" w:sz="3" w:space="0" w:color="000000"/>
            </w:tcBorders>
          </w:tcPr>
          <w:p w:rsidR="000D18E2" w:rsidRPr="00AE3E11" w:rsidRDefault="00975A04">
            <w:pPr>
              <w:spacing w:after="0" w:line="259" w:lineRule="auto"/>
              <w:ind w:left="124" w:right="0" w:firstLine="0"/>
              <w:rPr>
                <w:rFonts w:asciiTheme="minorHAnsi" w:hAnsiTheme="minorHAnsi"/>
              </w:rPr>
            </w:pPr>
            <w:r w:rsidRPr="00AE3E11">
              <w:rPr>
                <w:rFonts w:asciiTheme="minorHAnsi" w:hAnsiTheme="minorHAnsi"/>
                <w:b/>
              </w:rPr>
              <w:t>Position</w:t>
            </w:r>
            <w:r w:rsidRPr="00AE3E11">
              <w:rPr>
                <w:rFonts w:asciiTheme="minorHAnsi" w:hAnsiTheme="minorHAnsi"/>
              </w:rPr>
              <w:t xml:space="preserve"> </w:t>
            </w:r>
          </w:p>
        </w:tc>
        <w:tc>
          <w:tcPr>
            <w:tcW w:w="6998" w:type="dxa"/>
            <w:tcBorders>
              <w:top w:val="single" w:sz="3" w:space="0" w:color="000000"/>
              <w:left w:val="double" w:sz="3" w:space="0" w:color="000000"/>
              <w:bottom w:val="single" w:sz="3" w:space="0" w:color="000000"/>
              <w:right w:val="single" w:sz="3" w:space="0" w:color="000000"/>
            </w:tcBorders>
          </w:tcPr>
          <w:p w:rsidR="000D18E2" w:rsidRPr="00AE3E11" w:rsidRDefault="00975A04">
            <w:pPr>
              <w:spacing w:after="0" w:line="259" w:lineRule="auto"/>
              <w:ind w:left="-12" w:right="0" w:firstLine="0"/>
              <w:rPr>
                <w:rFonts w:asciiTheme="minorHAnsi" w:hAnsiTheme="minorHAnsi"/>
              </w:rPr>
            </w:pPr>
            <w:r w:rsidRPr="00AE3E11">
              <w:rPr>
                <w:rFonts w:asciiTheme="minorHAnsi" w:hAnsiTheme="minorHAnsi"/>
              </w:rPr>
              <w:t xml:space="preserve"> </w:t>
            </w:r>
            <w:r w:rsidRPr="00AE3E11">
              <w:rPr>
                <w:rFonts w:asciiTheme="minorHAnsi" w:hAnsiTheme="minorHAnsi"/>
                <w:b/>
              </w:rPr>
              <w:t>Limit/ Restriction</w:t>
            </w:r>
            <w:r w:rsidRPr="00AE3E11">
              <w:rPr>
                <w:rFonts w:asciiTheme="minorHAnsi" w:hAnsiTheme="minorHAnsi"/>
              </w:rPr>
              <w:t xml:space="preserve"> </w:t>
            </w:r>
          </w:p>
        </w:tc>
      </w:tr>
      <w:tr w:rsidR="000D18E2" w:rsidRPr="00AE3E11">
        <w:trPr>
          <w:trHeight w:val="292"/>
        </w:trPr>
        <w:tc>
          <w:tcPr>
            <w:tcW w:w="2937" w:type="dxa"/>
            <w:tcBorders>
              <w:top w:val="single" w:sz="3" w:space="0" w:color="000000"/>
              <w:left w:val="single" w:sz="3" w:space="0" w:color="000000"/>
              <w:bottom w:val="single" w:sz="3" w:space="0" w:color="000000"/>
              <w:right w:val="double" w:sz="3" w:space="0" w:color="000000"/>
            </w:tcBorders>
          </w:tcPr>
          <w:p w:rsidR="000D18E2" w:rsidRPr="00AE3E11" w:rsidRDefault="00B0290F">
            <w:pPr>
              <w:spacing w:after="0" w:line="259" w:lineRule="auto"/>
              <w:ind w:left="124" w:right="0" w:firstLine="0"/>
              <w:rPr>
                <w:rFonts w:asciiTheme="minorHAnsi" w:hAnsiTheme="minorHAnsi"/>
              </w:rPr>
            </w:pPr>
            <w:r>
              <w:rPr>
                <w:rFonts w:asciiTheme="minorHAnsi" w:hAnsiTheme="minorHAnsi"/>
              </w:rPr>
              <w:t>Headteacher</w:t>
            </w:r>
            <w:r w:rsidR="00975A04" w:rsidRPr="00AE3E11">
              <w:rPr>
                <w:rFonts w:asciiTheme="minorHAnsi" w:hAnsiTheme="minorHAnsi"/>
              </w:rPr>
              <w:t xml:space="preserve"> </w:t>
            </w:r>
          </w:p>
        </w:tc>
        <w:tc>
          <w:tcPr>
            <w:tcW w:w="6998" w:type="dxa"/>
            <w:tcBorders>
              <w:top w:val="single" w:sz="3" w:space="0" w:color="000000"/>
              <w:left w:val="double" w:sz="3" w:space="0" w:color="000000"/>
              <w:bottom w:val="single" w:sz="3" w:space="0" w:color="000000"/>
              <w:right w:val="single" w:sz="3" w:space="0" w:color="000000"/>
            </w:tcBorders>
          </w:tcPr>
          <w:p w:rsidR="000D18E2" w:rsidRPr="00AE3E11" w:rsidRDefault="00975A04">
            <w:pPr>
              <w:spacing w:after="0" w:line="259" w:lineRule="auto"/>
              <w:ind w:left="-12" w:right="0" w:firstLine="0"/>
              <w:rPr>
                <w:rFonts w:asciiTheme="minorHAnsi" w:hAnsiTheme="minorHAnsi"/>
              </w:rPr>
            </w:pPr>
            <w:r w:rsidRPr="00AE3E11">
              <w:rPr>
                <w:rFonts w:asciiTheme="minorHAnsi" w:hAnsiTheme="minorHAnsi"/>
              </w:rPr>
              <w:t xml:space="preserve"> N/A </w:t>
            </w:r>
          </w:p>
        </w:tc>
      </w:tr>
      <w:tr w:rsidR="000D18E2" w:rsidRPr="00AE3E11">
        <w:trPr>
          <w:trHeight w:val="292"/>
        </w:trPr>
        <w:tc>
          <w:tcPr>
            <w:tcW w:w="2937" w:type="dxa"/>
            <w:tcBorders>
              <w:top w:val="single" w:sz="3" w:space="0" w:color="000000"/>
              <w:left w:val="single" w:sz="3" w:space="0" w:color="000000"/>
              <w:bottom w:val="single" w:sz="3" w:space="0" w:color="000000"/>
              <w:right w:val="double" w:sz="3" w:space="0" w:color="000000"/>
            </w:tcBorders>
          </w:tcPr>
          <w:p w:rsidR="000D18E2" w:rsidRPr="00AE3E11" w:rsidRDefault="00975A04">
            <w:pPr>
              <w:spacing w:after="0" w:line="259" w:lineRule="auto"/>
              <w:ind w:left="124" w:right="0" w:firstLine="0"/>
              <w:rPr>
                <w:rFonts w:asciiTheme="minorHAnsi" w:hAnsiTheme="minorHAnsi"/>
              </w:rPr>
            </w:pPr>
            <w:r w:rsidRPr="00AE3E11">
              <w:rPr>
                <w:rFonts w:asciiTheme="minorHAnsi" w:hAnsiTheme="minorHAnsi"/>
                <w:b/>
              </w:rPr>
              <w:t>Position</w:t>
            </w:r>
            <w:r w:rsidRPr="00AE3E11">
              <w:rPr>
                <w:rFonts w:asciiTheme="minorHAnsi" w:hAnsiTheme="minorHAnsi"/>
              </w:rPr>
              <w:t xml:space="preserve"> </w:t>
            </w:r>
          </w:p>
        </w:tc>
        <w:tc>
          <w:tcPr>
            <w:tcW w:w="6998" w:type="dxa"/>
            <w:tcBorders>
              <w:top w:val="single" w:sz="3" w:space="0" w:color="000000"/>
              <w:left w:val="double" w:sz="3" w:space="0" w:color="000000"/>
              <w:bottom w:val="single" w:sz="3" w:space="0" w:color="000000"/>
              <w:right w:val="single" w:sz="3" w:space="0" w:color="000000"/>
            </w:tcBorders>
          </w:tcPr>
          <w:p w:rsidR="000D18E2" w:rsidRPr="00AE3E11" w:rsidRDefault="00975A04">
            <w:pPr>
              <w:spacing w:after="0" w:line="259" w:lineRule="auto"/>
              <w:ind w:left="-12" w:right="0" w:firstLine="0"/>
              <w:rPr>
                <w:rFonts w:asciiTheme="minorHAnsi" w:hAnsiTheme="minorHAnsi"/>
              </w:rPr>
            </w:pPr>
            <w:r w:rsidRPr="00AE3E11">
              <w:rPr>
                <w:rFonts w:asciiTheme="minorHAnsi" w:hAnsiTheme="minorHAnsi"/>
              </w:rPr>
              <w:t xml:space="preserve"> </w:t>
            </w:r>
            <w:r w:rsidRPr="00AE3E11">
              <w:rPr>
                <w:rFonts w:asciiTheme="minorHAnsi" w:hAnsiTheme="minorHAnsi"/>
                <w:b/>
              </w:rPr>
              <w:t>Limit/ Restriction</w:t>
            </w:r>
            <w:r w:rsidRPr="00AE3E11">
              <w:rPr>
                <w:rFonts w:asciiTheme="minorHAnsi" w:hAnsiTheme="minorHAnsi"/>
              </w:rPr>
              <w:t xml:space="preserve"> </w:t>
            </w:r>
          </w:p>
        </w:tc>
      </w:tr>
      <w:tr w:rsidR="000D18E2" w:rsidRPr="00AE3E11">
        <w:trPr>
          <w:trHeight w:val="292"/>
        </w:trPr>
        <w:tc>
          <w:tcPr>
            <w:tcW w:w="2937" w:type="dxa"/>
            <w:tcBorders>
              <w:top w:val="single" w:sz="3" w:space="0" w:color="000000"/>
              <w:left w:val="single" w:sz="3" w:space="0" w:color="000000"/>
              <w:bottom w:val="single" w:sz="3" w:space="0" w:color="000000"/>
              <w:right w:val="double" w:sz="3" w:space="0" w:color="000000"/>
            </w:tcBorders>
          </w:tcPr>
          <w:p w:rsidR="000D18E2" w:rsidRPr="00AE3E11" w:rsidRDefault="00A3081A" w:rsidP="00A3081A">
            <w:pPr>
              <w:spacing w:after="0" w:line="259" w:lineRule="auto"/>
              <w:ind w:left="124" w:right="0" w:firstLine="0"/>
              <w:rPr>
                <w:rFonts w:asciiTheme="minorHAnsi" w:hAnsiTheme="minorHAnsi"/>
              </w:rPr>
            </w:pPr>
            <w:r>
              <w:rPr>
                <w:rFonts w:asciiTheme="minorHAnsi" w:hAnsiTheme="minorHAnsi"/>
              </w:rPr>
              <w:t>Headt</w:t>
            </w:r>
            <w:r w:rsidR="00975A04" w:rsidRPr="00AE3E11">
              <w:rPr>
                <w:rFonts w:asciiTheme="minorHAnsi" w:hAnsiTheme="minorHAnsi"/>
              </w:rPr>
              <w:t xml:space="preserve">eacher </w:t>
            </w:r>
          </w:p>
        </w:tc>
        <w:tc>
          <w:tcPr>
            <w:tcW w:w="6998" w:type="dxa"/>
            <w:tcBorders>
              <w:top w:val="single" w:sz="3" w:space="0" w:color="000000"/>
              <w:left w:val="double" w:sz="3" w:space="0" w:color="000000"/>
              <w:bottom w:val="single" w:sz="3" w:space="0" w:color="000000"/>
              <w:right w:val="single" w:sz="3" w:space="0" w:color="000000"/>
            </w:tcBorders>
          </w:tcPr>
          <w:p w:rsidR="000D18E2" w:rsidRPr="00AE3E11" w:rsidRDefault="00975A04">
            <w:pPr>
              <w:spacing w:after="0" w:line="259" w:lineRule="auto"/>
              <w:ind w:left="-12" w:right="0" w:firstLine="0"/>
              <w:rPr>
                <w:rFonts w:asciiTheme="minorHAnsi" w:hAnsiTheme="minorHAnsi"/>
              </w:rPr>
            </w:pPr>
            <w:r w:rsidRPr="00AE3E11">
              <w:rPr>
                <w:rFonts w:asciiTheme="minorHAnsi" w:hAnsiTheme="minorHAnsi"/>
              </w:rPr>
              <w:t xml:space="preserve"> N/A </w:t>
            </w:r>
          </w:p>
        </w:tc>
      </w:tr>
      <w:tr w:rsidR="000D18E2" w:rsidRPr="00AE3E11">
        <w:trPr>
          <w:trHeight w:val="288"/>
        </w:trPr>
        <w:tc>
          <w:tcPr>
            <w:tcW w:w="2937" w:type="dxa"/>
            <w:tcBorders>
              <w:top w:val="single" w:sz="3" w:space="0" w:color="000000"/>
              <w:left w:val="single" w:sz="3" w:space="0" w:color="000000"/>
              <w:bottom w:val="single" w:sz="3" w:space="0" w:color="000000"/>
              <w:right w:val="double" w:sz="3" w:space="0" w:color="000000"/>
            </w:tcBorders>
          </w:tcPr>
          <w:p w:rsidR="000D18E2" w:rsidRPr="00AE3E11" w:rsidRDefault="00AC2447">
            <w:pPr>
              <w:spacing w:after="0" w:line="259" w:lineRule="auto"/>
              <w:ind w:left="124" w:right="0" w:firstLine="0"/>
              <w:rPr>
                <w:rFonts w:asciiTheme="minorHAnsi" w:hAnsiTheme="minorHAnsi"/>
              </w:rPr>
            </w:pPr>
            <w:r>
              <w:rPr>
                <w:rFonts w:asciiTheme="minorHAnsi" w:hAnsiTheme="minorHAnsi"/>
              </w:rPr>
              <w:t>Executive Business Manager</w:t>
            </w:r>
            <w:r w:rsidR="00975A04" w:rsidRPr="00AE3E11">
              <w:rPr>
                <w:rFonts w:asciiTheme="minorHAnsi" w:hAnsiTheme="minorHAnsi"/>
              </w:rPr>
              <w:t xml:space="preserve"> </w:t>
            </w:r>
          </w:p>
        </w:tc>
        <w:tc>
          <w:tcPr>
            <w:tcW w:w="6998" w:type="dxa"/>
            <w:tcBorders>
              <w:top w:val="single" w:sz="3" w:space="0" w:color="000000"/>
              <w:left w:val="double" w:sz="3" w:space="0" w:color="000000"/>
              <w:bottom w:val="single" w:sz="3" w:space="0" w:color="000000"/>
              <w:right w:val="single" w:sz="3" w:space="0" w:color="000000"/>
            </w:tcBorders>
          </w:tcPr>
          <w:p w:rsidR="000D18E2" w:rsidRPr="00AE3E11" w:rsidRDefault="00975A04">
            <w:pPr>
              <w:spacing w:after="0" w:line="259" w:lineRule="auto"/>
              <w:ind w:left="-12" w:right="0" w:firstLine="0"/>
              <w:rPr>
                <w:rFonts w:asciiTheme="minorHAnsi" w:hAnsiTheme="minorHAnsi"/>
              </w:rPr>
            </w:pPr>
            <w:r w:rsidRPr="00AE3E11">
              <w:rPr>
                <w:rFonts w:asciiTheme="minorHAnsi" w:hAnsiTheme="minorHAnsi"/>
              </w:rPr>
              <w:t xml:space="preserve"> N/A </w:t>
            </w:r>
          </w:p>
        </w:tc>
      </w:tr>
    </w:tbl>
    <w:p w:rsidR="000D18E2" w:rsidRPr="00AE3E11" w:rsidRDefault="00975A04">
      <w:pPr>
        <w:spacing w:after="82"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eastAsia="Arial" w:hAnsiTheme="minorHAnsi" w:cs="Arial"/>
          <w:b/>
          <w:sz w:val="20"/>
        </w:rPr>
        <w:t xml:space="preserve"> </w:t>
      </w:r>
    </w:p>
    <w:p w:rsidR="000D18E2" w:rsidRPr="00AE3E11" w:rsidRDefault="00975A04">
      <w:pPr>
        <w:spacing w:after="0" w:line="234" w:lineRule="auto"/>
        <w:ind w:left="0" w:right="10149" w:firstLine="0"/>
        <w:rPr>
          <w:rFonts w:asciiTheme="minorHAnsi" w:hAnsiTheme="minorHAnsi"/>
        </w:rPr>
      </w:pPr>
      <w:r w:rsidRPr="00AE3E11">
        <w:rPr>
          <w:rFonts w:asciiTheme="minorHAnsi" w:eastAsia="Arial" w:hAnsiTheme="minorHAnsi" w:cs="Arial"/>
          <w:b/>
          <w:sz w:val="20"/>
        </w:rPr>
        <w:t xml:space="preserve"> </w:t>
      </w:r>
      <w:r w:rsidRPr="00AE3E11">
        <w:rPr>
          <w:rFonts w:asciiTheme="minorHAnsi" w:hAnsiTheme="minorHAnsi"/>
        </w:rPr>
        <w:t xml:space="preserve"> </w:t>
      </w:r>
      <w:r w:rsidRPr="00AE3E11">
        <w:rPr>
          <w:rFonts w:asciiTheme="minorHAnsi" w:hAnsiTheme="minorHAnsi"/>
        </w:rPr>
        <w:br w:type="page"/>
      </w:r>
    </w:p>
    <w:p w:rsidR="000D18E2" w:rsidRPr="00AE3E11" w:rsidRDefault="00975A04">
      <w:pPr>
        <w:spacing w:after="41"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pStyle w:val="Heading1"/>
        <w:tabs>
          <w:tab w:val="center" w:pos="5254"/>
        </w:tabs>
        <w:spacing w:after="0" w:line="259" w:lineRule="auto"/>
        <w:ind w:left="-7" w:firstLine="0"/>
        <w:rPr>
          <w:rFonts w:asciiTheme="minorHAnsi" w:hAnsiTheme="minorHAnsi"/>
        </w:rPr>
      </w:pPr>
      <w:r w:rsidRPr="00AE3E11">
        <w:rPr>
          <w:rFonts w:asciiTheme="minorHAnsi" w:hAnsiTheme="minorHAnsi"/>
          <w:sz w:val="37"/>
          <w:vertAlign w:val="subscript"/>
        </w:rPr>
        <w:t xml:space="preserve"> </w:t>
      </w:r>
      <w:r w:rsidRPr="00AE3E11">
        <w:rPr>
          <w:rFonts w:asciiTheme="minorHAnsi" w:hAnsiTheme="minorHAnsi"/>
          <w:sz w:val="37"/>
          <w:vertAlign w:val="subscript"/>
        </w:rPr>
        <w:tab/>
      </w:r>
      <w:r w:rsidRPr="00AE3E11">
        <w:rPr>
          <w:rFonts w:asciiTheme="minorHAnsi" w:hAnsiTheme="minorHAnsi"/>
          <w:color w:val="339965"/>
        </w:rPr>
        <w:t>Appendix 2</w:t>
      </w:r>
      <w:r w:rsidRPr="00AE3E11">
        <w:rPr>
          <w:rFonts w:asciiTheme="minorHAnsi" w:hAnsiTheme="minorHAnsi"/>
        </w:rPr>
        <w:t xml:space="preserve"> </w:t>
      </w:r>
    </w:p>
    <w:p w:rsidR="000D18E2" w:rsidRPr="00892306" w:rsidRDefault="00975A04">
      <w:pPr>
        <w:spacing w:after="0" w:line="259" w:lineRule="auto"/>
        <w:ind w:left="-5" w:right="0" w:hanging="10"/>
        <w:rPr>
          <w:rFonts w:asciiTheme="minorHAnsi" w:hAnsiTheme="minorHAnsi"/>
          <w:sz w:val="28"/>
        </w:rPr>
      </w:pPr>
      <w:r w:rsidRPr="00892306">
        <w:rPr>
          <w:rFonts w:asciiTheme="minorHAnsi" w:hAnsiTheme="minorHAnsi"/>
          <w:b/>
          <w:color w:val="00B050"/>
          <w:sz w:val="28"/>
        </w:rPr>
        <w:t xml:space="preserve">Annual Budget Planning Cycle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bl>
      <w:tblPr>
        <w:tblStyle w:val="TableGrid"/>
        <w:tblW w:w="10189" w:type="dxa"/>
        <w:tblInd w:w="0" w:type="dxa"/>
        <w:tblLook w:val="04A0" w:firstRow="1" w:lastRow="0" w:firstColumn="1" w:lastColumn="0" w:noHBand="0" w:noVBand="1"/>
      </w:tblPr>
      <w:tblGrid>
        <w:gridCol w:w="1421"/>
        <w:gridCol w:w="8768"/>
      </w:tblGrid>
      <w:tr w:rsidR="000D18E2" w:rsidRPr="00AE3E11">
        <w:trPr>
          <w:trHeight w:val="774"/>
        </w:trPr>
        <w:tc>
          <w:tcPr>
            <w:tcW w:w="1421" w:type="dxa"/>
            <w:tcBorders>
              <w:top w:val="nil"/>
              <w:left w:val="nil"/>
              <w:bottom w:val="nil"/>
              <w:right w:val="nil"/>
            </w:tcBorders>
          </w:tcPr>
          <w:p w:rsidR="000D18E2" w:rsidRPr="00AE3E11" w:rsidRDefault="00220CA7" w:rsidP="00220CA7">
            <w:pPr>
              <w:spacing w:after="210" w:line="259" w:lineRule="auto"/>
              <w:ind w:left="0" w:right="0" w:firstLine="0"/>
              <w:rPr>
                <w:rFonts w:asciiTheme="minorHAnsi" w:hAnsiTheme="minorHAnsi"/>
              </w:rPr>
            </w:pPr>
            <w:r>
              <w:rPr>
                <w:rFonts w:asciiTheme="minorHAnsi" w:hAnsiTheme="minorHAnsi"/>
              </w:rPr>
              <w:t xml:space="preserve">October / </w:t>
            </w:r>
            <w:r w:rsidR="00975A04" w:rsidRPr="00AE3E11">
              <w:rPr>
                <w:rFonts w:asciiTheme="minorHAnsi" w:hAnsiTheme="minorHAnsi"/>
              </w:rPr>
              <w:t xml:space="preserve">January: </w:t>
            </w:r>
          </w:p>
        </w:tc>
        <w:tc>
          <w:tcPr>
            <w:tcW w:w="8769" w:type="dxa"/>
            <w:tcBorders>
              <w:top w:val="nil"/>
              <w:left w:val="nil"/>
              <w:bottom w:val="nil"/>
              <w:right w:val="nil"/>
            </w:tcBorders>
          </w:tcPr>
          <w:p w:rsidR="000D18E2" w:rsidRPr="00AE3E11" w:rsidRDefault="00AC2447" w:rsidP="00220CA7">
            <w:pPr>
              <w:spacing w:after="0" w:line="259" w:lineRule="auto"/>
              <w:ind w:left="0" w:right="0" w:firstLine="0"/>
              <w:rPr>
                <w:rFonts w:asciiTheme="minorHAnsi" w:hAnsiTheme="minorHAnsi"/>
              </w:rPr>
            </w:pPr>
            <w:r>
              <w:rPr>
                <w:rFonts w:asciiTheme="minorHAnsi" w:hAnsiTheme="minorHAnsi"/>
              </w:rPr>
              <w:t>Executive Business Manager</w:t>
            </w:r>
            <w:r w:rsidR="00220CA7">
              <w:rPr>
                <w:rFonts w:asciiTheme="minorHAnsi" w:hAnsiTheme="minorHAnsi"/>
              </w:rPr>
              <w:t xml:space="preserve"> </w:t>
            </w:r>
            <w:r w:rsidR="00975A04" w:rsidRPr="00AE3E11">
              <w:rPr>
                <w:rFonts w:asciiTheme="minorHAnsi" w:hAnsiTheme="minorHAnsi"/>
              </w:rPr>
              <w:t xml:space="preserve">ensures </w:t>
            </w:r>
            <w:r w:rsidR="0083133D">
              <w:rPr>
                <w:rFonts w:asciiTheme="minorHAnsi" w:hAnsiTheme="minorHAnsi"/>
              </w:rPr>
              <w:t>FO</w:t>
            </w:r>
            <w:r w:rsidR="00975A04" w:rsidRPr="00AE3E11">
              <w:rPr>
                <w:rFonts w:asciiTheme="minorHAnsi" w:hAnsiTheme="minorHAnsi"/>
              </w:rPr>
              <w:t xml:space="preserve">s complete the census return which is used by Government as the basis for the funding for the next financial year. </w:t>
            </w:r>
          </w:p>
        </w:tc>
      </w:tr>
      <w:tr w:rsidR="000D18E2" w:rsidRPr="00AE3E11">
        <w:trPr>
          <w:trHeight w:val="278"/>
        </w:trPr>
        <w:tc>
          <w:tcPr>
            <w:tcW w:w="1421" w:type="dxa"/>
            <w:tcBorders>
              <w:top w:val="nil"/>
              <w:left w:val="nil"/>
              <w:bottom w:val="nil"/>
              <w:right w:val="nil"/>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February: </w:t>
            </w:r>
          </w:p>
        </w:tc>
        <w:tc>
          <w:tcPr>
            <w:tcW w:w="8769" w:type="dxa"/>
            <w:tcBorders>
              <w:top w:val="nil"/>
              <w:left w:val="nil"/>
              <w:bottom w:val="nil"/>
              <w:right w:val="nil"/>
            </w:tcBorders>
          </w:tcPr>
          <w:p w:rsidR="000D18E2" w:rsidRPr="00AE3E11" w:rsidRDefault="00975A04">
            <w:pPr>
              <w:spacing w:after="0" w:line="259" w:lineRule="auto"/>
              <w:ind w:left="0" w:right="0" w:firstLine="0"/>
              <w:jc w:val="both"/>
              <w:rPr>
                <w:rFonts w:asciiTheme="minorHAnsi" w:hAnsiTheme="minorHAnsi"/>
              </w:rPr>
            </w:pPr>
            <w:r w:rsidRPr="00AE3E11">
              <w:rPr>
                <w:rFonts w:asciiTheme="minorHAnsi" w:hAnsiTheme="minorHAnsi"/>
              </w:rPr>
              <w:t xml:space="preserve">The Senior Leadership Team start work on next year’s priorities and possible staffing </w:t>
            </w:r>
          </w:p>
        </w:tc>
      </w:tr>
      <w:tr w:rsidR="000D18E2" w:rsidRPr="00AE3E11">
        <w:trPr>
          <w:trHeight w:val="796"/>
        </w:trPr>
        <w:tc>
          <w:tcPr>
            <w:tcW w:w="1421" w:type="dxa"/>
            <w:tcBorders>
              <w:top w:val="nil"/>
              <w:left w:val="nil"/>
              <w:bottom w:val="nil"/>
              <w:right w:val="nil"/>
            </w:tcBorders>
          </w:tcPr>
          <w:p w:rsidR="000D18E2" w:rsidRPr="00AE3E11" w:rsidRDefault="00975A04">
            <w:pPr>
              <w:spacing w:after="162"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8769" w:type="dxa"/>
            <w:tcBorders>
              <w:top w:val="nil"/>
              <w:left w:val="nil"/>
              <w:bottom w:val="nil"/>
              <w:right w:val="nil"/>
            </w:tcBorders>
          </w:tcPr>
          <w:p w:rsidR="000D18E2" w:rsidRPr="00AE3E11" w:rsidRDefault="00975A04" w:rsidP="00220CA7">
            <w:pPr>
              <w:spacing w:after="0" w:line="259" w:lineRule="auto"/>
              <w:ind w:left="0" w:right="0" w:firstLine="0"/>
              <w:rPr>
                <w:rFonts w:asciiTheme="minorHAnsi" w:hAnsiTheme="minorHAnsi"/>
              </w:rPr>
            </w:pPr>
            <w:r w:rsidRPr="00AE3E11">
              <w:rPr>
                <w:rFonts w:asciiTheme="minorHAnsi" w:hAnsiTheme="minorHAnsi"/>
              </w:rPr>
              <w:t xml:space="preserve">needs. These priorities will be discussed with the various committees of the LGB and Trust </w:t>
            </w:r>
          </w:p>
        </w:tc>
      </w:tr>
      <w:tr w:rsidR="000D18E2" w:rsidRPr="00AE3E11">
        <w:trPr>
          <w:trHeight w:val="276"/>
        </w:trPr>
        <w:tc>
          <w:tcPr>
            <w:tcW w:w="1421" w:type="dxa"/>
            <w:tcBorders>
              <w:top w:val="nil"/>
              <w:left w:val="nil"/>
              <w:bottom w:val="nil"/>
              <w:right w:val="nil"/>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March: </w:t>
            </w:r>
          </w:p>
        </w:tc>
        <w:tc>
          <w:tcPr>
            <w:tcW w:w="8769" w:type="dxa"/>
            <w:tcBorders>
              <w:top w:val="nil"/>
              <w:left w:val="nil"/>
              <w:bottom w:val="nil"/>
              <w:right w:val="nil"/>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Trust receives its Draft Grant Allocation for the following year from the Education </w:t>
            </w:r>
          </w:p>
        </w:tc>
      </w:tr>
      <w:tr w:rsidR="000D18E2" w:rsidRPr="00AE3E11">
        <w:trPr>
          <w:trHeight w:val="816"/>
        </w:trPr>
        <w:tc>
          <w:tcPr>
            <w:tcW w:w="1421" w:type="dxa"/>
            <w:tcBorders>
              <w:top w:val="nil"/>
              <w:left w:val="nil"/>
              <w:bottom w:val="nil"/>
              <w:right w:val="nil"/>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8769" w:type="dxa"/>
            <w:tcBorders>
              <w:top w:val="nil"/>
              <w:left w:val="nil"/>
              <w:bottom w:val="nil"/>
              <w:right w:val="nil"/>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Funding Agency (EFA). </w:t>
            </w:r>
          </w:p>
          <w:p w:rsidR="000D18E2" w:rsidRPr="00AE3E11" w:rsidRDefault="00AC2447">
            <w:pPr>
              <w:spacing w:after="0" w:line="259" w:lineRule="auto"/>
              <w:ind w:left="20" w:right="0" w:firstLine="0"/>
              <w:rPr>
                <w:rFonts w:asciiTheme="minorHAnsi" w:hAnsiTheme="minorHAnsi"/>
              </w:rPr>
            </w:pPr>
            <w:r>
              <w:rPr>
                <w:rFonts w:asciiTheme="minorHAnsi" w:hAnsiTheme="minorHAnsi"/>
              </w:rPr>
              <w:t>Executive Business Manager</w:t>
            </w:r>
            <w:r w:rsidR="00220CA7">
              <w:rPr>
                <w:rFonts w:asciiTheme="minorHAnsi" w:hAnsiTheme="minorHAnsi"/>
              </w:rPr>
              <w:t xml:space="preserve"> </w:t>
            </w:r>
            <w:r w:rsidR="00975A04" w:rsidRPr="00AE3E11">
              <w:rPr>
                <w:rFonts w:asciiTheme="minorHAnsi" w:hAnsiTheme="minorHAnsi"/>
              </w:rPr>
              <w:t xml:space="preserve">starts to construct next year’s budget. </w:t>
            </w:r>
          </w:p>
          <w:p w:rsidR="000D18E2" w:rsidRPr="00AE3E11" w:rsidRDefault="00975A04">
            <w:pPr>
              <w:spacing w:after="0" w:line="259" w:lineRule="auto"/>
              <w:ind w:left="20" w:right="0" w:firstLine="0"/>
              <w:rPr>
                <w:rFonts w:asciiTheme="minorHAnsi" w:hAnsiTheme="minorHAnsi"/>
              </w:rPr>
            </w:pPr>
            <w:r w:rsidRPr="00AE3E11">
              <w:rPr>
                <w:rFonts w:asciiTheme="minorHAnsi" w:hAnsiTheme="minorHAnsi"/>
              </w:rPr>
              <w:t xml:space="preserve">A mid –year review of current budget takes place. </w:t>
            </w:r>
          </w:p>
        </w:tc>
      </w:tr>
    </w:tbl>
    <w:p w:rsidR="00220CA7" w:rsidRDefault="00975A04" w:rsidP="00220CA7">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220CA7">
      <w:pPr>
        <w:spacing w:after="0" w:line="259" w:lineRule="auto"/>
        <w:ind w:left="0" w:right="0" w:firstLine="0"/>
        <w:rPr>
          <w:rFonts w:asciiTheme="minorHAnsi" w:hAnsiTheme="minorHAnsi"/>
        </w:rPr>
      </w:pPr>
      <w:r w:rsidRPr="00AE3E11">
        <w:rPr>
          <w:rFonts w:asciiTheme="minorHAnsi" w:hAnsiTheme="minorHAnsi"/>
        </w:rPr>
        <w:t xml:space="preserve">April / May:    </w:t>
      </w:r>
      <w:r w:rsidRPr="00AE3E11">
        <w:rPr>
          <w:rFonts w:asciiTheme="minorHAnsi" w:hAnsiTheme="minorHAnsi"/>
        </w:rPr>
        <w:tab/>
      </w:r>
      <w:r w:rsidR="00A3081A">
        <w:rPr>
          <w:rFonts w:asciiTheme="minorHAnsi" w:hAnsiTheme="minorHAnsi"/>
        </w:rPr>
        <w:t xml:space="preserve">The </w:t>
      </w:r>
      <w:r w:rsidR="00AC2447">
        <w:rPr>
          <w:rFonts w:asciiTheme="minorHAnsi" w:hAnsiTheme="minorHAnsi"/>
        </w:rPr>
        <w:t>Executive Business Manager</w:t>
      </w:r>
      <w:r w:rsidR="00220CA7">
        <w:rPr>
          <w:rFonts w:asciiTheme="minorHAnsi" w:hAnsiTheme="minorHAnsi"/>
        </w:rPr>
        <w:t xml:space="preserve"> </w:t>
      </w:r>
      <w:r w:rsidRPr="00AE3E11">
        <w:rPr>
          <w:rFonts w:asciiTheme="minorHAnsi" w:hAnsiTheme="minorHAnsi"/>
        </w:rPr>
        <w:t xml:space="preserve">completes draft accounts </w:t>
      </w:r>
    </w:p>
    <w:tbl>
      <w:tblPr>
        <w:tblStyle w:val="TableGrid"/>
        <w:tblW w:w="10236" w:type="dxa"/>
        <w:tblInd w:w="0" w:type="dxa"/>
        <w:tblLook w:val="04A0" w:firstRow="1" w:lastRow="0" w:firstColumn="1" w:lastColumn="0" w:noHBand="0" w:noVBand="1"/>
      </w:tblPr>
      <w:tblGrid>
        <w:gridCol w:w="1393"/>
        <w:gridCol w:w="8843"/>
      </w:tblGrid>
      <w:tr w:rsidR="000D18E2" w:rsidRPr="00AE3E11">
        <w:trPr>
          <w:trHeight w:val="772"/>
        </w:trPr>
        <w:tc>
          <w:tcPr>
            <w:tcW w:w="1393" w:type="dxa"/>
            <w:tcBorders>
              <w:top w:val="nil"/>
              <w:left w:val="nil"/>
              <w:bottom w:val="nil"/>
              <w:right w:val="nil"/>
            </w:tcBorders>
            <w:vAlign w:val="bottom"/>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8844" w:type="dxa"/>
            <w:tcBorders>
              <w:top w:val="nil"/>
              <w:left w:val="nil"/>
              <w:bottom w:val="nil"/>
              <w:right w:val="nil"/>
            </w:tcBorders>
          </w:tcPr>
          <w:p w:rsidR="000D18E2" w:rsidRPr="00AE3E11" w:rsidRDefault="00975A04" w:rsidP="00A3081A">
            <w:pPr>
              <w:spacing w:after="0" w:line="259" w:lineRule="auto"/>
              <w:ind w:left="48" w:right="0" w:firstLine="0"/>
              <w:rPr>
                <w:rFonts w:asciiTheme="minorHAnsi" w:hAnsiTheme="minorHAnsi"/>
              </w:rPr>
            </w:pPr>
            <w:r w:rsidRPr="00AE3E11">
              <w:rPr>
                <w:rFonts w:asciiTheme="minorHAnsi" w:hAnsiTheme="minorHAnsi"/>
              </w:rPr>
              <w:t>The Head</w:t>
            </w:r>
            <w:r w:rsidR="00220CA7">
              <w:rPr>
                <w:rFonts w:asciiTheme="minorHAnsi" w:hAnsiTheme="minorHAnsi"/>
              </w:rPr>
              <w:t xml:space="preserve"> Teachers and </w:t>
            </w:r>
            <w:r w:rsidR="00AC2447">
              <w:rPr>
                <w:rFonts w:asciiTheme="minorHAnsi" w:hAnsiTheme="minorHAnsi"/>
              </w:rPr>
              <w:t>Executive Business Manager</w:t>
            </w:r>
            <w:r w:rsidRPr="00A3081A">
              <w:rPr>
                <w:rFonts w:asciiTheme="minorHAnsi" w:hAnsiTheme="minorHAnsi"/>
              </w:rPr>
              <w:t xml:space="preserve"> discuss detail of next years’ budget and present to </w:t>
            </w:r>
            <w:r w:rsidR="00A3081A">
              <w:rPr>
                <w:rFonts w:asciiTheme="minorHAnsi" w:hAnsiTheme="minorHAnsi"/>
              </w:rPr>
              <w:t>Finance</w:t>
            </w:r>
            <w:r w:rsidRPr="00A3081A">
              <w:rPr>
                <w:rFonts w:asciiTheme="minorHAnsi" w:hAnsiTheme="minorHAnsi"/>
              </w:rPr>
              <w:t xml:space="preserve"> Committees</w:t>
            </w:r>
            <w:r w:rsidR="00A3081A">
              <w:rPr>
                <w:rFonts w:asciiTheme="minorHAnsi" w:hAnsiTheme="minorHAnsi"/>
              </w:rPr>
              <w:t xml:space="preserve"> and Trust Resources Committee.</w:t>
            </w:r>
            <w:r w:rsidRPr="00AE3E11">
              <w:rPr>
                <w:rFonts w:asciiTheme="minorHAnsi" w:hAnsiTheme="minorHAnsi"/>
              </w:rPr>
              <w:t xml:space="preserve"> </w:t>
            </w:r>
          </w:p>
        </w:tc>
      </w:tr>
      <w:tr w:rsidR="000D18E2" w:rsidRPr="00AE3E11">
        <w:trPr>
          <w:trHeight w:val="1632"/>
        </w:trPr>
        <w:tc>
          <w:tcPr>
            <w:tcW w:w="1393" w:type="dxa"/>
            <w:tcBorders>
              <w:top w:val="nil"/>
              <w:left w:val="nil"/>
              <w:bottom w:val="nil"/>
              <w:right w:val="nil"/>
            </w:tcBorders>
          </w:tcPr>
          <w:p w:rsidR="000D18E2" w:rsidRPr="00AE3E11" w:rsidRDefault="00975A04">
            <w:pPr>
              <w:tabs>
                <w:tab w:val="center" w:pos="520"/>
              </w:tabs>
              <w:spacing w:after="1081" w:line="259" w:lineRule="auto"/>
              <w:ind w:left="0" w:right="0" w:firstLine="0"/>
              <w:rPr>
                <w:rFonts w:asciiTheme="minorHAnsi" w:hAnsiTheme="minorHAnsi"/>
              </w:rPr>
            </w:pPr>
            <w:r w:rsidRPr="00AE3E11">
              <w:rPr>
                <w:rFonts w:asciiTheme="minorHAnsi" w:hAnsiTheme="minorHAnsi"/>
              </w:rPr>
              <w:t xml:space="preserve">June: </w:t>
            </w:r>
            <w:r w:rsidRPr="00AE3E11">
              <w:rPr>
                <w:rFonts w:asciiTheme="minorHAnsi" w:hAnsiTheme="minorHAnsi"/>
              </w:rPr>
              <w:tab/>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8844" w:type="dxa"/>
            <w:tcBorders>
              <w:top w:val="nil"/>
              <w:left w:val="nil"/>
              <w:bottom w:val="nil"/>
              <w:right w:val="nil"/>
            </w:tcBorders>
          </w:tcPr>
          <w:p w:rsidR="000D18E2" w:rsidRPr="00AE3E11" w:rsidRDefault="00975A04">
            <w:pPr>
              <w:spacing w:after="0" w:line="259" w:lineRule="auto"/>
              <w:ind w:left="28" w:right="0" w:firstLine="0"/>
              <w:rPr>
                <w:rFonts w:asciiTheme="minorHAnsi" w:hAnsiTheme="minorHAnsi"/>
              </w:rPr>
            </w:pPr>
            <w:r w:rsidRPr="00AE3E11">
              <w:rPr>
                <w:rFonts w:asciiTheme="minorHAnsi" w:hAnsiTheme="minorHAnsi"/>
              </w:rPr>
              <w:t xml:space="preserve">Full Trust approve final budget for the following year. </w:t>
            </w:r>
          </w:p>
          <w:p w:rsidR="000D18E2" w:rsidRPr="00AE3E11" w:rsidRDefault="00A3081A">
            <w:pPr>
              <w:spacing w:after="0" w:line="237" w:lineRule="auto"/>
              <w:ind w:left="48" w:right="0" w:firstLine="0"/>
              <w:rPr>
                <w:rFonts w:asciiTheme="minorHAnsi" w:hAnsiTheme="minorHAnsi"/>
              </w:rPr>
            </w:pPr>
            <w:r>
              <w:rPr>
                <w:rFonts w:asciiTheme="minorHAnsi" w:hAnsiTheme="minorHAnsi"/>
              </w:rPr>
              <w:t xml:space="preserve">The </w:t>
            </w:r>
            <w:r w:rsidR="00AC2447">
              <w:rPr>
                <w:rFonts w:asciiTheme="minorHAnsi" w:hAnsiTheme="minorHAnsi"/>
              </w:rPr>
              <w:t>Executive Business Manager</w:t>
            </w:r>
            <w:r w:rsidR="00975A04" w:rsidRPr="00AE3E11">
              <w:rPr>
                <w:rFonts w:asciiTheme="minorHAnsi" w:hAnsiTheme="minorHAnsi"/>
              </w:rPr>
              <w:t xml:space="preserve"> then prepares return </w:t>
            </w:r>
            <w:r w:rsidR="009464D6">
              <w:rPr>
                <w:rFonts w:asciiTheme="minorHAnsi" w:hAnsiTheme="minorHAnsi"/>
              </w:rPr>
              <w:t>to DfE which is signed by Headt</w:t>
            </w:r>
            <w:r w:rsidR="009464D6" w:rsidRPr="00AE3E11">
              <w:rPr>
                <w:rFonts w:asciiTheme="minorHAnsi" w:hAnsiTheme="minorHAnsi"/>
              </w:rPr>
              <w:t>eacher</w:t>
            </w:r>
            <w:r w:rsidR="00975A04" w:rsidRPr="00AE3E11">
              <w:rPr>
                <w:rFonts w:asciiTheme="minorHAnsi" w:hAnsiTheme="minorHAnsi"/>
              </w:rPr>
              <w:t xml:space="preserve">(s) and Chair of Governors and returned to the EFA. </w:t>
            </w:r>
          </w:p>
          <w:p w:rsidR="000D18E2" w:rsidRPr="00AE3E11" w:rsidRDefault="009464D6">
            <w:pPr>
              <w:spacing w:after="0" w:line="259" w:lineRule="auto"/>
              <w:ind w:left="48" w:right="0" w:firstLine="0"/>
              <w:rPr>
                <w:rFonts w:asciiTheme="minorHAnsi" w:hAnsiTheme="minorHAnsi"/>
              </w:rPr>
            </w:pPr>
            <w:r w:rsidRPr="00AE3E11">
              <w:rPr>
                <w:rFonts w:asciiTheme="minorHAnsi" w:hAnsiTheme="minorHAnsi"/>
              </w:rPr>
              <w:t>3-month</w:t>
            </w:r>
            <w:r w:rsidR="00975A04" w:rsidRPr="00AE3E11">
              <w:rPr>
                <w:rFonts w:asciiTheme="minorHAnsi" w:hAnsiTheme="minorHAnsi"/>
              </w:rPr>
              <w:t xml:space="preserve"> budget meeting to monitor expenditure Hea</w:t>
            </w:r>
            <w:r w:rsidR="00220CA7">
              <w:rPr>
                <w:rFonts w:asciiTheme="minorHAnsi" w:hAnsiTheme="minorHAnsi"/>
              </w:rPr>
              <w:t xml:space="preserve">ds and </w:t>
            </w:r>
            <w:r w:rsidR="00AC2447">
              <w:rPr>
                <w:rFonts w:asciiTheme="minorHAnsi" w:hAnsiTheme="minorHAnsi"/>
              </w:rPr>
              <w:t>EBM</w:t>
            </w:r>
            <w:r w:rsidR="00975A04" w:rsidRPr="00AE3E11">
              <w:rPr>
                <w:rFonts w:asciiTheme="minorHAnsi" w:hAnsiTheme="minorHAnsi"/>
              </w:rPr>
              <w:t xml:space="preserve"> </w:t>
            </w:r>
          </w:p>
          <w:p w:rsidR="000D18E2" w:rsidRPr="00AE3E11" w:rsidRDefault="00975A04">
            <w:pPr>
              <w:spacing w:after="0" w:line="259" w:lineRule="auto"/>
              <w:ind w:left="48" w:right="0" w:firstLine="0"/>
              <w:rPr>
                <w:rFonts w:asciiTheme="minorHAnsi" w:hAnsiTheme="minorHAnsi"/>
              </w:rPr>
            </w:pPr>
            <w:r w:rsidRPr="00AE3E11">
              <w:rPr>
                <w:rFonts w:asciiTheme="minorHAnsi" w:hAnsiTheme="minorHAnsi"/>
              </w:rPr>
              <w:t xml:space="preserve">Accounts return for new academies needs to be submitted </w:t>
            </w:r>
          </w:p>
        </w:tc>
      </w:tr>
      <w:tr w:rsidR="000D18E2" w:rsidRPr="00AE3E11">
        <w:trPr>
          <w:trHeight w:val="454"/>
        </w:trPr>
        <w:tc>
          <w:tcPr>
            <w:tcW w:w="1393" w:type="dxa"/>
            <w:tcBorders>
              <w:top w:val="nil"/>
              <w:left w:val="nil"/>
              <w:bottom w:val="nil"/>
              <w:right w:val="nil"/>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July: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8844" w:type="dxa"/>
            <w:tcBorders>
              <w:top w:val="nil"/>
              <w:left w:val="nil"/>
              <w:bottom w:val="nil"/>
              <w:right w:val="nil"/>
            </w:tcBorders>
          </w:tcPr>
          <w:p w:rsidR="000D18E2" w:rsidRPr="00AE3E11" w:rsidRDefault="00975A04">
            <w:pPr>
              <w:spacing w:after="0" w:line="259" w:lineRule="auto"/>
              <w:ind w:left="28" w:right="0" w:firstLine="0"/>
              <w:rPr>
                <w:rFonts w:asciiTheme="minorHAnsi" w:hAnsiTheme="minorHAnsi"/>
              </w:rPr>
            </w:pPr>
            <w:r w:rsidRPr="00AE3E11">
              <w:rPr>
                <w:rFonts w:asciiTheme="minorHAnsi" w:hAnsiTheme="minorHAnsi"/>
              </w:rPr>
              <w:t xml:space="preserve">Appointed Auditors start their preparative work on the Annual Accounts </w:t>
            </w:r>
          </w:p>
        </w:tc>
      </w:tr>
      <w:tr w:rsidR="000D18E2" w:rsidRPr="00AE3E11">
        <w:trPr>
          <w:trHeight w:val="1260"/>
        </w:trPr>
        <w:tc>
          <w:tcPr>
            <w:tcW w:w="1393" w:type="dxa"/>
            <w:tcBorders>
              <w:top w:val="nil"/>
              <w:left w:val="nil"/>
              <w:bottom w:val="nil"/>
              <w:right w:val="nil"/>
            </w:tcBorders>
          </w:tcPr>
          <w:p w:rsidR="000D18E2" w:rsidRPr="00AE3E11" w:rsidRDefault="00975A04">
            <w:pPr>
              <w:spacing w:after="686" w:line="259" w:lineRule="auto"/>
              <w:ind w:left="0" w:right="0" w:firstLine="0"/>
              <w:rPr>
                <w:rFonts w:asciiTheme="minorHAnsi" w:hAnsiTheme="minorHAnsi"/>
              </w:rPr>
            </w:pPr>
            <w:r w:rsidRPr="00AE3E11">
              <w:rPr>
                <w:rFonts w:asciiTheme="minorHAnsi" w:hAnsiTheme="minorHAnsi"/>
              </w:rPr>
              <w:t xml:space="preserve">Aug/Sept: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8844" w:type="dxa"/>
            <w:tcBorders>
              <w:top w:val="nil"/>
              <w:left w:val="nil"/>
              <w:bottom w:val="nil"/>
              <w:right w:val="nil"/>
            </w:tcBorders>
          </w:tcPr>
          <w:p w:rsidR="000D18E2" w:rsidRPr="00AE3E11" w:rsidRDefault="00975A04">
            <w:pPr>
              <w:spacing w:after="0" w:line="259" w:lineRule="auto"/>
              <w:ind w:left="28" w:right="0" w:firstLine="0"/>
              <w:rPr>
                <w:rFonts w:asciiTheme="minorHAnsi" w:hAnsiTheme="minorHAnsi"/>
              </w:rPr>
            </w:pPr>
            <w:r w:rsidRPr="00AE3E11">
              <w:rPr>
                <w:rFonts w:asciiTheme="minorHAnsi" w:hAnsiTheme="minorHAnsi"/>
              </w:rPr>
              <w:t>Financial Year end (31</w:t>
            </w:r>
            <w:r w:rsidRPr="00AE3E11">
              <w:rPr>
                <w:rFonts w:asciiTheme="minorHAnsi" w:hAnsiTheme="minorHAnsi"/>
                <w:vertAlign w:val="superscript"/>
              </w:rPr>
              <w:t>st</w:t>
            </w:r>
            <w:r w:rsidRPr="00AE3E11">
              <w:rPr>
                <w:rFonts w:asciiTheme="minorHAnsi" w:hAnsiTheme="minorHAnsi"/>
              </w:rPr>
              <w:t xml:space="preserve"> August) </w:t>
            </w:r>
          </w:p>
          <w:p w:rsidR="000D18E2" w:rsidRPr="00AE3E11" w:rsidRDefault="00975A04">
            <w:pPr>
              <w:spacing w:after="0" w:line="259" w:lineRule="auto"/>
              <w:ind w:left="48" w:right="0" w:firstLine="0"/>
              <w:rPr>
                <w:rFonts w:asciiTheme="minorHAnsi" w:hAnsiTheme="minorHAnsi"/>
              </w:rPr>
            </w:pPr>
            <w:r w:rsidRPr="00AE3E11">
              <w:rPr>
                <w:rFonts w:asciiTheme="minorHAnsi" w:hAnsiTheme="minorHAnsi"/>
              </w:rPr>
              <w:t>Start of new Financial Year (1</w:t>
            </w:r>
            <w:r w:rsidRPr="00AE3E11">
              <w:rPr>
                <w:rFonts w:asciiTheme="minorHAnsi" w:hAnsiTheme="minorHAnsi"/>
                <w:vertAlign w:val="superscript"/>
              </w:rPr>
              <w:t>st</w:t>
            </w:r>
            <w:r w:rsidRPr="00AE3E11">
              <w:rPr>
                <w:rFonts w:asciiTheme="minorHAnsi" w:hAnsiTheme="minorHAnsi"/>
              </w:rPr>
              <w:t xml:space="preserve"> Sept) </w:t>
            </w:r>
          </w:p>
          <w:p w:rsidR="000D18E2" w:rsidRPr="00AE3E11" w:rsidRDefault="00AC2447" w:rsidP="00220CA7">
            <w:pPr>
              <w:spacing w:after="0" w:line="259" w:lineRule="auto"/>
              <w:ind w:left="48" w:right="0" w:firstLine="0"/>
              <w:rPr>
                <w:rFonts w:asciiTheme="minorHAnsi" w:hAnsiTheme="minorHAnsi"/>
              </w:rPr>
            </w:pPr>
            <w:r>
              <w:rPr>
                <w:rFonts w:asciiTheme="minorHAnsi" w:hAnsiTheme="minorHAnsi"/>
              </w:rPr>
              <w:t>Executive Business Manager</w:t>
            </w:r>
            <w:r w:rsidR="00220CA7">
              <w:rPr>
                <w:rFonts w:asciiTheme="minorHAnsi" w:hAnsiTheme="minorHAnsi"/>
              </w:rPr>
              <w:t xml:space="preserve"> </w:t>
            </w:r>
            <w:r w:rsidR="009464D6">
              <w:rPr>
                <w:rFonts w:asciiTheme="minorHAnsi" w:hAnsiTheme="minorHAnsi"/>
              </w:rPr>
              <w:t>&amp; Headt</w:t>
            </w:r>
            <w:r w:rsidR="00975A04" w:rsidRPr="00AE3E11">
              <w:rPr>
                <w:rFonts w:asciiTheme="minorHAnsi" w:hAnsiTheme="minorHAnsi"/>
              </w:rPr>
              <w:t xml:space="preserve">eacher support Governors in preparation of Governors Report </w:t>
            </w:r>
          </w:p>
        </w:tc>
      </w:tr>
      <w:tr w:rsidR="000D18E2" w:rsidRPr="00AE3E11">
        <w:trPr>
          <w:trHeight w:val="794"/>
        </w:trPr>
        <w:tc>
          <w:tcPr>
            <w:tcW w:w="1393" w:type="dxa"/>
            <w:tcBorders>
              <w:top w:val="nil"/>
              <w:left w:val="nil"/>
              <w:bottom w:val="nil"/>
              <w:right w:val="nil"/>
            </w:tcBorders>
          </w:tcPr>
          <w:p w:rsidR="000D18E2" w:rsidRPr="00AE3E11" w:rsidRDefault="00975A04">
            <w:pPr>
              <w:spacing w:after="214" w:line="259" w:lineRule="auto"/>
              <w:ind w:left="0" w:right="0" w:firstLine="0"/>
              <w:rPr>
                <w:rFonts w:asciiTheme="minorHAnsi" w:hAnsiTheme="minorHAnsi"/>
              </w:rPr>
            </w:pPr>
            <w:r w:rsidRPr="00AE3E11">
              <w:rPr>
                <w:rFonts w:asciiTheme="minorHAnsi" w:hAnsiTheme="minorHAnsi"/>
              </w:rPr>
              <w:t xml:space="preserve">Oct: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8844" w:type="dxa"/>
            <w:tcBorders>
              <w:top w:val="nil"/>
              <w:left w:val="nil"/>
              <w:bottom w:val="nil"/>
              <w:right w:val="nil"/>
            </w:tcBorders>
          </w:tcPr>
          <w:p w:rsidR="000D18E2" w:rsidRPr="00AE3E11" w:rsidRDefault="00975A04">
            <w:pPr>
              <w:spacing w:after="0" w:line="259" w:lineRule="auto"/>
              <w:ind w:left="28" w:right="0" w:firstLine="0"/>
              <w:rPr>
                <w:rFonts w:asciiTheme="minorHAnsi" w:hAnsiTheme="minorHAnsi"/>
              </w:rPr>
            </w:pPr>
            <w:r w:rsidRPr="00AE3E11">
              <w:rPr>
                <w:rFonts w:asciiTheme="minorHAnsi" w:hAnsiTheme="minorHAnsi"/>
              </w:rPr>
              <w:t xml:space="preserve"> Appointed Auditors continue audit field work and produce draft Annual Accounts for governors to review. </w:t>
            </w:r>
          </w:p>
        </w:tc>
      </w:tr>
      <w:tr w:rsidR="000D18E2" w:rsidRPr="00AE3E11">
        <w:trPr>
          <w:trHeight w:val="1044"/>
        </w:trPr>
        <w:tc>
          <w:tcPr>
            <w:tcW w:w="1393" w:type="dxa"/>
            <w:tcBorders>
              <w:top w:val="nil"/>
              <w:left w:val="nil"/>
              <w:bottom w:val="nil"/>
              <w:right w:val="nil"/>
            </w:tcBorders>
          </w:tcPr>
          <w:p w:rsidR="000D18E2" w:rsidRPr="00AE3E11" w:rsidRDefault="00975A04">
            <w:pPr>
              <w:spacing w:after="466" w:line="259" w:lineRule="auto"/>
              <w:ind w:left="0" w:right="0" w:firstLine="0"/>
              <w:rPr>
                <w:rFonts w:asciiTheme="minorHAnsi" w:hAnsiTheme="minorHAnsi"/>
              </w:rPr>
            </w:pPr>
            <w:r w:rsidRPr="00AE3E11">
              <w:rPr>
                <w:rFonts w:asciiTheme="minorHAnsi" w:hAnsiTheme="minorHAnsi"/>
              </w:rPr>
              <w:t xml:space="preserve">Nov/Dec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8844" w:type="dxa"/>
            <w:tcBorders>
              <w:top w:val="nil"/>
              <w:left w:val="nil"/>
              <w:bottom w:val="nil"/>
              <w:right w:val="nil"/>
            </w:tcBorders>
          </w:tcPr>
          <w:p w:rsidR="000D18E2" w:rsidRPr="00AE3E11" w:rsidRDefault="00975A04">
            <w:pPr>
              <w:spacing w:after="0" w:line="237" w:lineRule="auto"/>
              <w:ind w:left="28" w:right="0" w:firstLine="0"/>
              <w:rPr>
                <w:rFonts w:asciiTheme="minorHAnsi" w:hAnsiTheme="minorHAnsi"/>
              </w:rPr>
            </w:pPr>
            <w:r w:rsidRPr="00AE3E11">
              <w:rPr>
                <w:rFonts w:asciiTheme="minorHAnsi" w:hAnsiTheme="minorHAnsi"/>
              </w:rPr>
              <w:t xml:space="preserve">Appointed Auditors present accounts to Full Governors. Governors approve Financial Statements. </w:t>
            </w:r>
          </w:p>
          <w:p w:rsidR="000D18E2" w:rsidRPr="00AE3E11" w:rsidRDefault="00975A04" w:rsidP="00220CA7">
            <w:pPr>
              <w:spacing w:after="0" w:line="259" w:lineRule="auto"/>
              <w:ind w:left="48" w:right="0" w:firstLine="0"/>
              <w:rPr>
                <w:rFonts w:asciiTheme="minorHAnsi" w:hAnsiTheme="minorHAnsi"/>
              </w:rPr>
            </w:pPr>
            <w:r w:rsidRPr="00AE3E11">
              <w:rPr>
                <w:rFonts w:asciiTheme="minorHAnsi" w:hAnsiTheme="minorHAnsi"/>
              </w:rPr>
              <w:t xml:space="preserve">3 month budget meeting to monitor expenditure Heads and </w:t>
            </w:r>
            <w:r w:rsidR="00AC2447">
              <w:rPr>
                <w:rFonts w:asciiTheme="minorHAnsi" w:hAnsiTheme="minorHAnsi"/>
              </w:rPr>
              <w:t>EBM</w:t>
            </w:r>
            <w:r w:rsidRPr="00AE3E11">
              <w:rPr>
                <w:rFonts w:asciiTheme="minorHAnsi" w:hAnsiTheme="minorHAnsi"/>
              </w:rPr>
              <w:t xml:space="preserve"> </w:t>
            </w:r>
          </w:p>
        </w:tc>
      </w:tr>
      <w:tr w:rsidR="000D18E2" w:rsidRPr="00AE3E11">
        <w:trPr>
          <w:trHeight w:val="557"/>
        </w:trPr>
        <w:tc>
          <w:tcPr>
            <w:tcW w:w="1393" w:type="dxa"/>
            <w:tcBorders>
              <w:top w:val="nil"/>
              <w:left w:val="nil"/>
              <w:bottom w:val="nil"/>
              <w:right w:val="nil"/>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Dec: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8844" w:type="dxa"/>
            <w:tcBorders>
              <w:top w:val="nil"/>
              <w:left w:val="nil"/>
              <w:bottom w:val="nil"/>
              <w:right w:val="nil"/>
            </w:tcBorders>
          </w:tcPr>
          <w:p w:rsidR="000D18E2" w:rsidRPr="00AE3E11" w:rsidRDefault="00975A04">
            <w:pPr>
              <w:spacing w:after="0" w:line="259" w:lineRule="auto"/>
              <w:ind w:left="28" w:right="0" w:firstLine="0"/>
              <w:rPr>
                <w:rFonts w:asciiTheme="minorHAnsi" w:hAnsiTheme="minorHAnsi"/>
              </w:rPr>
            </w:pPr>
            <w:r w:rsidRPr="00AE3E11">
              <w:rPr>
                <w:rFonts w:asciiTheme="minorHAnsi" w:hAnsiTheme="minorHAnsi"/>
              </w:rPr>
              <w:t>By 31</w:t>
            </w:r>
            <w:r w:rsidRPr="00AE3E11">
              <w:rPr>
                <w:rFonts w:asciiTheme="minorHAnsi" w:hAnsiTheme="minorHAnsi"/>
                <w:vertAlign w:val="superscript"/>
              </w:rPr>
              <w:t>st</w:t>
            </w:r>
            <w:r w:rsidRPr="00AE3E11">
              <w:rPr>
                <w:rFonts w:asciiTheme="minorHAnsi" w:hAnsiTheme="minorHAnsi"/>
              </w:rPr>
              <w:t xml:space="preserve"> Dec Financial Statements are submitted to EFA. </w:t>
            </w:r>
          </w:p>
        </w:tc>
      </w:tr>
      <w:tr w:rsidR="000D18E2" w:rsidRPr="00AE3E11">
        <w:trPr>
          <w:trHeight w:val="544"/>
        </w:trPr>
        <w:tc>
          <w:tcPr>
            <w:tcW w:w="1393" w:type="dxa"/>
            <w:tcBorders>
              <w:top w:val="nil"/>
              <w:left w:val="nil"/>
              <w:bottom w:val="nil"/>
              <w:right w:val="nil"/>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Monthly  </w:t>
            </w:r>
          </w:p>
        </w:tc>
        <w:tc>
          <w:tcPr>
            <w:tcW w:w="8844" w:type="dxa"/>
            <w:tcBorders>
              <w:top w:val="nil"/>
              <w:left w:val="nil"/>
              <w:bottom w:val="nil"/>
              <w:right w:val="nil"/>
            </w:tcBorders>
          </w:tcPr>
          <w:p w:rsidR="000D18E2" w:rsidRPr="00AE3E11" w:rsidRDefault="00975A04">
            <w:pPr>
              <w:spacing w:after="0" w:line="259" w:lineRule="auto"/>
              <w:ind w:left="28" w:right="0" w:firstLine="0"/>
              <w:rPr>
                <w:rFonts w:asciiTheme="minorHAnsi" w:hAnsiTheme="minorHAnsi"/>
              </w:rPr>
            </w:pPr>
            <w:r w:rsidRPr="00AE3E11">
              <w:rPr>
                <w:rFonts w:asciiTheme="minorHAnsi" w:hAnsiTheme="minorHAnsi"/>
              </w:rPr>
              <w:t xml:space="preserve">Admin Officers produce end of month reports for heads to monitor progress </w:t>
            </w:r>
            <w:r w:rsidR="00220CA7">
              <w:rPr>
                <w:rFonts w:asciiTheme="minorHAnsi" w:hAnsiTheme="minorHAnsi"/>
              </w:rPr>
              <w:t xml:space="preserve">with </w:t>
            </w:r>
            <w:r w:rsidR="00AC2447">
              <w:rPr>
                <w:rFonts w:asciiTheme="minorHAnsi" w:hAnsiTheme="minorHAnsi"/>
              </w:rPr>
              <w:t>EBM</w:t>
            </w:r>
            <w:r w:rsidR="00220CA7">
              <w:rPr>
                <w:rFonts w:asciiTheme="minorHAnsi" w:hAnsiTheme="minorHAnsi"/>
              </w:rPr>
              <w:t xml:space="preserve"> within 1 week of month end.</w:t>
            </w:r>
          </w:p>
        </w:tc>
      </w:tr>
    </w:tbl>
    <w:p w:rsidR="000D18E2" w:rsidRPr="00AE3E11" w:rsidRDefault="000D18E2">
      <w:pPr>
        <w:spacing w:after="0" w:line="259" w:lineRule="auto"/>
        <w:ind w:left="0" w:right="0" w:firstLine="0"/>
        <w:rPr>
          <w:rFonts w:asciiTheme="minorHAnsi" w:hAnsiTheme="minorHAnsi"/>
        </w:rPr>
      </w:pP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rsidP="00EC5353">
      <w:pPr>
        <w:spacing w:after="0" w:line="259" w:lineRule="auto"/>
        <w:ind w:left="0" w:right="0" w:firstLine="0"/>
        <w:rPr>
          <w:rFonts w:asciiTheme="minorHAnsi" w:hAnsiTheme="minorHAnsi"/>
        </w:rPr>
      </w:pPr>
      <w:r w:rsidRPr="00AE3E11">
        <w:rPr>
          <w:rFonts w:asciiTheme="minorHAnsi" w:hAnsiTheme="minorHAnsi"/>
        </w:rPr>
        <w:t xml:space="preserve">  </w:t>
      </w:r>
      <w:r w:rsidRPr="00AE3E11">
        <w:rPr>
          <w:rFonts w:asciiTheme="minorHAnsi" w:hAnsiTheme="minorHAnsi"/>
        </w:rPr>
        <w:tab/>
      </w:r>
      <w:r w:rsidRPr="00AE3E11">
        <w:rPr>
          <w:rFonts w:asciiTheme="minorHAnsi" w:hAnsiTheme="minorHAnsi"/>
          <w:b/>
          <w:color w:val="00B050"/>
          <w:u w:val="single" w:color="00B050"/>
        </w:rPr>
        <w:t>Appendix 3.</w:t>
      </w:r>
      <w:r w:rsidRPr="00AE3E11">
        <w:rPr>
          <w:rFonts w:asciiTheme="minorHAnsi" w:hAnsiTheme="minorHAnsi"/>
        </w:rPr>
        <w:t xml:space="preserve"> </w:t>
      </w:r>
    </w:p>
    <w:p w:rsidR="000D18E2" w:rsidRPr="00AE3E11" w:rsidRDefault="00A82EB4">
      <w:pPr>
        <w:spacing w:after="2" w:line="259" w:lineRule="auto"/>
        <w:ind w:left="3052" w:right="0" w:hanging="10"/>
        <w:rPr>
          <w:rFonts w:asciiTheme="minorHAnsi" w:hAnsiTheme="minorHAnsi"/>
        </w:rPr>
      </w:pPr>
      <w:r>
        <w:rPr>
          <w:rFonts w:asciiTheme="minorHAnsi" w:hAnsiTheme="minorHAnsi"/>
          <w:b/>
          <w:color w:val="00B050"/>
          <w:u w:val="single" w:color="00B050"/>
        </w:rPr>
        <w:t xml:space="preserve">Walton </w:t>
      </w:r>
      <w:r w:rsidR="00975A04" w:rsidRPr="00AE3E11">
        <w:rPr>
          <w:rFonts w:asciiTheme="minorHAnsi" w:hAnsiTheme="minorHAnsi"/>
          <w:b/>
          <w:color w:val="00B050"/>
          <w:u w:val="single" w:color="00B050"/>
        </w:rPr>
        <w:t>Multi- Academy Trust</w:t>
      </w:r>
      <w:r w:rsidR="00975A04" w:rsidRPr="00AE3E11">
        <w:rPr>
          <w:rFonts w:asciiTheme="minorHAnsi" w:hAnsiTheme="minorHAnsi"/>
        </w:rPr>
        <w:t xml:space="preserve"> </w:t>
      </w:r>
      <w:r w:rsidR="00975A04" w:rsidRPr="00AE3E11">
        <w:rPr>
          <w:rFonts w:asciiTheme="minorHAnsi" w:hAnsiTheme="minorHAnsi"/>
          <w:b/>
          <w:color w:val="00B050"/>
          <w:u w:val="single" w:color="00B050"/>
        </w:rPr>
        <w:t>Requisition form</w:t>
      </w:r>
      <w:r w:rsidR="00975A04" w:rsidRPr="00AE3E11">
        <w:rPr>
          <w:rFonts w:asciiTheme="minorHAnsi" w:hAnsiTheme="minorHAnsi"/>
        </w:rPr>
        <w:t xml:space="preserve"> </w:t>
      </w:r>
    </w:p>
    <w:p w:rsidR="000D18E2" w:rsidRPr="00AE3E11" w:rsidRDefault="00975A04">
      <w:pPr>
        <w:spacing w:after="0" w:line="259" w:lineRule="auto"/>
        <w:ind w:left="41" w:right="0" w:firstLine="0"/>
        <w:rPr>
          <w:rFonts w:asciiTheme="minorHAnsi" w:hAnsiTheme="minorHAnsi"/>
        </w:rPr>
      </w:pPr>
      <w:r w:rsidRPr="00AE3E11">
        <w:rPr>
          <w:rFonts w:asciiTheme="minorHAnsi" w:hAnsiTheme="minorHAnsi"/>
        </w:rPr>
        <w:t xml:space="preserve"> </w:t>
      </w:r>
    </w:p>
    <w:p w:rsidR="000D18E2" w:rsidRPr="00AE3E11" w:rsidRDefault="00975A04">
      <w:pPr>
        <w:spacing w:after="0" w:line="259" w:lineRule="auto"/>
        <w:ind w:left="161" w:right="0" w:firstLine="0"/>
        <w:rPr>
          <w:rFonts w:asciiTheme="minorHAnsi" w:hAnsiTheme="minorHAnsi"/>
        </w:rPr>
      </w:pPr>
      <w:r w:rsidRPr="00AE3E11">
        <w:rPr>
          <w:rFonts w:asciiTheme="minorHAnsi" w:hAnsiTheme="minorHAnsi"/>
        </w:rPr>
        <w:t xml:space="preserve"> </w:t>
      </w:r>
      <w:r w:rsidR="00E73D27">
        <w:rPr>
          <w:noProof/>
        </w:rPr>
        <w:drawing>
          <wp:inline distT="0" distB="0" distL="0" distR="0" wp14:anchorId="05903BEF" wp14:editId="00A75F65">
            <wp:extent cx="6004966" cy="752015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6697" t="20822" r="43006" b="9843"/>
                    <a:stretch/>
                  </pic:blipFill>
                  <pic:spPr bwMode="auto">
                    <a:xfrm>
                      <a:off x="0" y="0"/>
                      <a:ext cx="6091211" cy="7628158"/>
                    </a:xfrm>
                    <a:prstGeom prst="rect">
                      <a:avLst/>
                    </a:prstGeom>
                    <a:ln>
                      <a:noFill/>
                    </a:ln>
                    <a:extLst>
                      <a:ext uri="{53640926-AAD7-44D8-BBD7-CCE9431645EC}">
                        <a14:shadowObscured xmlns:a14="http://schemas.microsoft.com/office/drawing/2010/main"/>
                      </a:ext>
                    </a:extLst>
                  </pic:spPr>
                </pic:pic>
              </a:graphicData>
            </a:graphic>
          </wp:inline>
        </w:drawing>
      </w:r>
      <w:r w:rsidRPr="00AE3E11">
        <w:rPr>
          <w:rFonts w:asciiTheme="minorHAnsi" w:hAnsiTheme="minorHAnsi"/>
        </w:rPr>
        <w:tab/>
        <w:t xml:space="preserve"> </w:t>
      </w:r>
      <w:r w:rsidRPr="00AE3E11">
        <w:rPr>
          <w:rFonts w:asciiTheme="minorHAnsi" w:hAnsiTheme="minorHAnsi"/>
        </w:rPr>
        <w:tab/>
        <w:t xml:space="preserve"> </w:t>
      </w:r>
      <w:r w:rsidRPr="00AE3E11">
        <w:rPr>
          <w:rFonts w:asciiTheme="minorHAnsi" w:hAnsiTheme="minorHAnsi"/>
        </w:rPr>
        <w:tab/>
        <w:t xml:space="preserve"> </w:t>
      </w:r>
    </w:p>
    <w:p w:rsidR="000D18E2" w:rsidRPr="00AE3E11" w:rsidRDefault="00975A04">
      <w:pPr>
        <w:spacing w:after="0" w:line="259" w:lineRule="auto"/>
        <w:ind w:left="41" w:right="0" w:firstLine="0"/>
        <w:jc w:val="both"/>
        <w:rPr>
          <w:rFonts w:asciiTheme="minorHAnsi" w:hAnsiTheme="minorHAnsi"/>
        </w:rPr>
      </w:pPr>
      <w:r w:rsidRPr="00AE3E11">
        <w:rPr>
          <w:rFonts w:asciiTheme="minorHAnsi" w:hAnsiTheme="minorHAnsi"/>
        </w:rPr>
        <w:t xml:space="preserve"> </w:t>
      </w:r>
      <w:r w:rsidRPr="00AE3E11">
        <w:rPr>
          <w:rFonts w:asciiTheme="minorHAnsi" w:hAnsiTheme="minorHAnsi"/>
        </w:rPr>
        <w:tab/>
        <w:t xml:space="preserve"> </w:t>
      </w:r>
      <w:r w:rsidRPr="00AE3E11">
        <w:rPr>
          <w:rFonts w:asciiTheme="minorHAnsi" w:hAnsiTheme="minorHAnsi"/>
        </w:rPr>
        <w:tab/>
        <w:t xml:space="preserve"> </w:t>
      </w:r>
      <w:r w:rsidRPr="00AE3E11">
        <w:rPr>
          <w:rFonts w:asciiTheme="minorHAnsi" w:hAnsiTheme="minorHAnsi"/>
        </w:rPr>
        <w:tab/>
        <w:t xml:space="preserve"> </w:t>
      </w:r>
      <w:r w:rsidRPr="00AE3E11">
        <w:rPr>
          <w:rFonts w:asciiTheme="minorHAnsi" w:hAnsiTheme="minorHAnsi"/>
        </w:rPr>
        <w:tab/>
        <w:t xml:space="preserve"> </w:t>
      </w:r>
      <w:r w:rsidRPr="00AE3E11">
        <w:rPr>
          <w:rFonts w:asciiTheme="minorHAnsi" w:hAnsiTheme="minorHAnsi"/>
        </w:rPr>
        <w:tab/>
        <w:t xml:space="preserve"> </w:t>
      </w:r>
      <w:r w:rsidRPr="00AE3E11">
        <w:rPr>
          <w:rFonts w:asciiTheme="minorHAnsi" w:hAnsiTheme="minorHAnsi"/>
        </w:rPr>
        <w:tab/>
        <w:t xml:space="preserve"> </w:t>
      </w:r>
      <w:r w:rsidRPr="00AE3E11">
        <w:rPr>
          <w:rFonts w:asciiTheme="minorHAnsi" w:hAnsiTheme="minorHAnsi"/>
        </w:rPr>
        <w:tab/>
        <w:t xml:space="preserve"> </w:t>
      </w:r>
    </w:p>
    <w:p w:rsidR="000D18E2" w:rsidRPr="00AE3E11" w:rsidRDefault="00975A04">
      <w:pPr>
        <w:spacing w:after="0" w:line="259" w:lineRule="auto"/>
        <w:ind w:left="-5" w:right="0" w:hanging="10"/>
        <w:rPr>
          <w:rFonts w:asciiTheme="minorHAnsi" w:hAnsiTheme="minorHAnsi"/>
        </w:rPr>
      </w:pPr>
      <w:r w:rsidRPr="00AE3E11">
        <w:rPr>
          <w:rFonts w:asciiTheme="minorHAnsi" w:hAnsiTheme="minorHAnsi"/>
          <w:b/>
          <w:color w:val="00B050"/>
        </w:rPr>
        <w:t>Appendix 4.</w:t>
      </w:r>
      <w:r w:rsidRPr="00AE3E11">
        <w:rPr>
          <w:rFonts w:asciiTheme="minorHAnsi" w:hAnsiTheme="minorHAnsi"/>
        </w:rPr>
        <w:t xml:space="preserve"> </w:t>
      </w:r>
    </w:p>
    <w:p w:rsidR="000D18E2" w:rsidRPr="00AE3E11" w:rsidRDefault="00975A04">
      <w:pPr>
        <w:spacing w:after="0" w:line="259" w:lineRule="auto"/>
        <w:ind w:left="0" w:right="3689" w:firstLine="0"/>
        <w:jc w:val="right"/>
        <w:rPr>
          <w:rFonts w:asciiTheme="minorHAnsi" w:hAnsiTheme="minorHAnsi"/>
        </w:rPr>
      </w:pPr>
      <w:r w:rsidRPr="00AE3E11">
        <w:rPr>
          <w:rFonts w:asciiTheme="minorHAnsi" w:hAnsiTheme="minorHAnsi"/>
          <w:b/>
          <w:color w:val="00B050"/>
        </w:rPr>
        <w:t xml:space="preserve">Specimen Signature List </w:t>
      </w:r>
    </w:p>
    <w:p w:rsidR="000D18E2" w:rsidRPr="00AE3E11" w:rsidRDefault="00975A04">
      <w:pPr>
        <w:spacing w:after="0" w:line="259" w:lineRule="auto"/>
        <w:ind w:left="0" w:right="2201" w:firstLine="0"/>
        <w:jc w:val="center"/>
        <w:rPr>
          <w:rFonts w:asciiTheme="minorHAnsi" w:hAnsiTheme="minorHAnsi"/>
        </w:rPr>
      </w:pPr>
      <w:r w:rsidRPr="00AE3E11">
        <w:rPr>
          <w:rFonts w:asciiTheme="minorHAnsi" w:hAnsiTheme="minorHAnsi"/>
          <w:b/>
          <w:color w:val="00B05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bl>
      <w:tblPr>
        <w:tblStyle w:val="TableGrid"/>
        <w:tblW w:w="10860" w:type="dxa"/>
        <w:tblInd w:w="-108" w:type="dxa"/>
        <w:tblCellMar>
          <w:top w:w="41" w:type="dxa"/>
          <w:left w:w="104" w:type="dxa"/>
          <w:right w:w="78" w:type="dxa"/>
        </w:tblCellMar>
        <w:tblLook w:val="04A0" w:firstRow="1" w:lastRow="0" w:firstColumn="1" w:lastColumn="0" w:noHBand="0" w:noVBand="1"/>
      </w:tblPr>
      <w:tblGrid>
        <w:gridCol w:w="2172"/>
        <w:gridCol w:w="2043"/>
        <w:gridCol w:w="2299"/>
        <w:gridCol w:w="2173"/>
        <w:gridCol w:w="2173"/>
      </w:tblGrid>
      <w:tr w:rsidR="000D18E2" w:rsidRPr="00AE3E11" w:rsidTr="00602E12">
        <w:trPr>
          <w:trHeight w:val="332"/>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b/>
              </w:rPr>
              <w:t xml:space="preserve">Name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b/>
              </w:rPr>
              <w:t xml:space="preserve">Position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rPr>
              <w:t xml:space="preserve">Signature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b/>
              </w:rPr>
              <w:t xml:space="preserve">Date added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b/>
              </w:rPr>
              <w:t xml:space="preserve">Date removed </w:t>
            </w:r>
          </w:p>
        </w:tc>
      </w:tr>
      <w:tr w:rsidR="000D18E2" w:rsidRPr="00AE3E11" w:rsidTr="00602E12">
        <w:trPr>
          <w:trHeight w:val="660"/>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0615BC">
            <w:pPr>
              <w:spacing w:after="18" w:line="259" w:lineRule="auto"/>
              <w:ind w:left="4" w:right="0" w:firstLine="0"/>
              <w:rPr>
                <w:rFonts w:asciiTheme="minorHAnsi" w:hAnsiTheme="minorHAnsi"/>
              </w:rPr>
            </w:pPr>
            <w:r>
              <w:rPr>
                <w:rFonts w:asciiTheme="minorHAnsi" w:hAnsiTheme="minorHAnsi"/>
              </w:rPr>
              <w:t>Headt</w:t>
            </w:r>
            <w:r w:rsidR="00975A04" w:rsidRPr="00AE3E11">
              <w:rPr>
                <w:rFonts w:asciiTheme="minorHAnsi" w:hAnsiTheme="minorHAnsi"/>
              </w:rPr>
              <w:t xml:space="preserve">eacher </w:t>
            </w:r>
          </w:p>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r w:rsidR="000615BC" w:rsidRPr="00AE3E11" w:rsidTr="00602E12">
        <w:trPr>
          <w:trHeight w:val="656"/>
        </w:trPr>
        <w:tc>
          <w:tcPr>
            <w:tcW w:w="2172"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615BC" w:rsidRDefault="00602E12" w:rsidP="000615BC">
            <w:pPr>
              <w:ind w:left="0" w:firstLine="0"/>
            </w:pPr>
            <w:r>
              <w:rPr>
                <w:rFonts w:asciiTheme="minorHAnsi" w:hAnsiTheme="minorHAnsi"/>
              </w:rPr>
              <w:t xml:space="preserve">Deputy </w:t>
            </w:r>
            <w:r w:rsidR="000615BC" w:rsidRPr="00CB36AA">
              <w:rPr>
                <w:rFonts w:asciiTheme="minorHAnsi" w:hAnsiTheme="minorHAnsi"/>
              </w:rPr>
              <w:t>Headteacher</w:t>
            </w:r>
          </w:p>
        </w:tc>
        <w:tc>
          <w:tcPr>
            <w:tcW w:w="2299"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r>
      <w:tr w:rsidR="000615BC" w:rsidRPr="00AE3E11" w:rsidTr="00602E12">
        <w:trPr>
          <w:trHeight w:val="656"/>
        </w:trPr>
        <w:tc>
          <w:tcPr>
            <w:tcW w:w="2172"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615BC" w:rsidRDefault="00602E12" w:rsidP="000615BC">
            <w:pPr>
              <w:ind w:left="0" w:firstLine="0"/>
            </w:pPr>
            <w:r>
              <w:rPr>
                <w:rFonts w:asciiTheme="minorHAnsi" w:hAnsiTheme="minorHAnsi"/>
              </w:rPr>
              <w:t xml:space="preserve">Deputy </w:t>
            </w:r>
            <w:r w:rsidR="000615BC" w:rsidRPr="00CB36AA">
              <w:rPr>
                <w:rFonts w:asciiTheme="minorHAnsi" w:hAnsiTheme="minorHAnsi"/>
              </w:rPr>
              <w:t>Headteacher</w:t>
            </w:r>
          </w:p>
        </w:tc>
        <w:tc>
          <w:tcPr>
            <w:tcW w:w="2299"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r>
      <w:tr w:rsidR="000615BC" w:rsidRPr="00AE3E11" w:rsidTr="00602E12">
        <w:trPr>
          <w:trHeight w:val="660"/>
        </w:trPr>
        <w:tc>
          <w:tcPr>
            <w:tcW w:w="2172"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615BC" w:rsidRDefault="00602E12" w:rsidP="000615BC">
            <w:pPr>
              <w:ind w:left="0" w:firstLine="0"/>
            </w:pPr>
            <w:r>
              <w:rPr>
                <w:rFonts w:asciiTheme="minorHAnsi" w:hAnsiTheme="minorHAnsi"/>
              </w:rPr>
              <w:t xml:space="preserve">Assistant </w:t>
            </w:r>
            <w:r w:rsidR="000615BC" w:rsidRPr="00CB36AA">
              <w:rPr>
                <w:rFonts w:asciiTheme="minorHAnsi" w:hAnsiTheme="minorHAnsi"/>
              </w:rPr>
              <w:t>Headteacher</w:t>
            </w:r>
          </w:p>
        </w:tc>
        <w:tc>
          <w:tcPr>
            <w:tcW w:w="2299"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r>
      <w:tr w:rsidR="000D18E2" w:rsidRPr="00AE3E11" w:rsidTr="00602E12">
        <w:trPr>
          <w:trHeight w:val="656"/>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602E12">
            <w:pPr>
              <w:spacing w:after="19" w:line="259" w:lineRule="auto"/>
              <w:ind w:left="4" w:right="0" w:firstLine="0"/>
              <w:rPr>
                <w:rFonts w:asciiTheme="minorHAnsi" w:hAnsiTheme="minorHAnsi"/>
              </w:rPr>
            </w:pPr>
            <w:r>
              <w:rPr>
                <w:rFonts w:asciiTheme="minorHAnsi" w:hAnsiTheme="minorHAnsi"/>
              </w:rPr>
              <w:t>Finance Officer</w:t>
            </w:r>
            <w:r w:rsidR="00975A04" w:rsidRPr="00AE3E11">
              <w:rPr>
                <w:rFonts w:asciiTheme="minorHAnsi" w:hAnsiTheme="minorHAnsi"/>
              </w:rPr>
              <w:t xml:space="preserve"> </w:t>
            </w:r>
          </w:p>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r w:rsidR="000D18E2" w:rsidRPr="00AE3E11" w:rsidTr="00602E12">
        <w:trPr>
          <w:trHeight w:val="656"/>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602E12">
            <w:pPr>
              <w:spacing w:after="18" w:line="259" w:lineRule="auto"/>
              <w:ind w:left="4" w:right="0" w:firstLine="0"/>
              <w:rPr>
                <w:rFonts w:asciiTheme="minorHAnsi" w:hAnsiTheme="minorHAnsi"/>
              </w:rPr>
            </w:pPr>
            <w:r>
              <w:rPr>
                <w:rFonts w:asciiTheme="minorHAnsi" w:hAnsiTheme="minorHAnsi"/>
              </w:rPr>
              <w:t>Finance As</w:t>
            </w:r>
            <w:r w:rsidR="0083133D">
              <w:rPr>
                <w:rFonts w:asciiTheme="minorHAnsi" w:hAnsiTheme="minorHAnsi"/>
              </w:rPr>
              <w:t>sistant</w:t>
            </w:r>
            <w:r>
              <w:rPr>
                <w:rFonts w:asciiTheme="minorHAnsi" w:hAnsiTheme="minorHAnsi"/>
              </w:rPr>
              <w:t xml:space="preserve"> </w:t>
            </w:r>
          </w:p>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r w:rsidR="000D18E2" w:rsidRPr="00AE3E11" w:rsidTr="00602E12">
        <w:trPr>
          <w:trHeight w:val="656"/>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18" w:line="259" w:lineRule="auto"/>
              <w:ind w:left="4" w:right="0" w:firstLine="0"/>
              <w:rPr>
                <w:rFonts w:asciiTheme="minorHAnsi" w:hAnsiTheme="minorHAnsi"/>
              </w:rPr>
            </w:pPr>
            <w:r w:rsidRPr="00AE3E11">
              <w:rPr>
                <w:rFonts w:asciiTheme="minorHAnsi" w:hAnsiTheme="minorHAnsi"/>
              </w:rPr>
              <w:t xml:space="preserve">Admin Officer </w:t>
            </w:r>
          </w:p>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r w:rsidR="000D18E2" w:rsidRPr="00AE3E11" w:rsidTr="00602E12">
        <w:trPr>
          <w:trHeight w:val="660"/>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18" w:line="259" w:lineRule="auto"/>
              <w:ind w:left="4" w:right="0" w:firstLine="0"/>
              <w:rPr>
                <w:rFonts w:asciiTheme="minorHAnsi" w:hAnsiTheme="minorHAnsi"/>
              </w:rPr>
            </w:pPr>
            <w:r w:rsidRPr="00AE3E11">
              <w:rPr>
                <w:rFonts w:asciiTheme="minorHAnsi" w:hAnsiTheme="minorHAnsi"/>
              </w:rPr>
              <w:t xml:space="preserve">Admin Officer </w:t>
            </w:r>
          </w:p>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r w:rsidR="000D18E2" w:rsidRPr="00AE3E11" w:rsidTr="00602E12">
        <w:trPr>
          <w:trHeight w:val="656"/>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602E12">
            <w:pPr>
              <w:spacing w:after="18" w:line="259" w:lineRule="auto"/>
              <w:ind w:left="4" w:right="0" w:firstLine="0"/>
              <w:jc w:val="both"/>
              <w:rPr>
                <w:rFonts w:asciiTheme="minorHAnsi" w:hAnsiTheme="minorHAnsi"/>
              </w:rPr>
            </w:pPr>
            <w:r>
              <w:rPr>
                <w:rFonts w:asciiTheme="minorHAnsi" w:hAnsiTheme="minorHAnsi"/>
              </w:rPr>
              <w:t xml:space="preserve">Executive </w:t>
            </w:r>
            <w:r w:rsidR="00975A04" w:rsidRPr="00AE3E11">
              <w:rPr>
                <w:rFonts w:asciiTheme="minorHAnsi" w:hAnsiTheme="minorHAnsi"/>
              </w:rPr>
              <w:t xml:space="preserve">Business </w:t>
            </w:r>
          </w:p>
          <w:p w:rsidR="000D18E2" w:rsidRPr="00AE3E11" w:rsidRDefault="00DB2C5F">
            <w:pPr>
              <w:spacing w:after="0" w:line="259" w:lineRule="auto"/>
              <w:ind w:left="4" w:right="0" w:firstLine="0"/>
              <w:rPr>
                <w:rFonts w:asciiTheme="minorHAnsi" w:hAnsiTheme="minorHAnsi"/>
              </w:rPr>
            </w:pPr>
            <w:r>
              <w:rPr>
                <w:rFonts w:asciiTheme="minorHAnsi" w:hAnsiTheme="minorHAnsi"/>
              </w:rPr>
              <w:t>Manager</w:t>
            </w:r>
            <w:r w:rsidR="00975A04" w:rsidRPr="00AE3E11">
              <w:rPr>
                <w:rFonts w:asciiTheme="minorHAnsi" w:hAnsiTheme="minorHAnsi"/>
              </w:rPr>
              <w:t xml:space="preserve">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r w:rsidR="000D18E2" w:rsidRPr="00AE3E11" w:rsidTr="00602E12">
        <w:trPr>
          <w:trHeight w:val="332"/>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r w:rsidR="000D18E2" w:rsidRPr="00AE3E11" w:rsidTr="00602E12">
        <w:trPr>
          <w:trHeight w:val="336"/>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Chair of LGB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r w:rsidR="000D18E2" w:rsidRPr="00AE3E11" w:rsidTr="00602E12">
        <w:trPr>
          <w:trHeight w:val="332"/>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Chair of LGB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r w:rsidR="000D18E2" w:rsidRPr="00AE3E11" w:rsidTr="00602E12">
        <w:trPr>
          <w:trHeight w:val="336"/>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Chair of LGB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r w:rsidR="000D18E2" w:rsidRPr="00AE3E11" w:rsidTr="00602E12">
        <w:trPr>
          <w:trHeight w:val="332"/>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Chair of LGB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r w:rsidR="000D18E2" w:rsidRPr="00AE3E11" w:rsidTr="00602E12">
        <w:trPr>
          <w:trHeight w:val="333"/>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r w:rsidR="000D18E2" w:rsidRPr="00AE3E11" w:rsidTr="00602E12">
        <w:trPr>
          <w:trHeight w:val="660"/>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0615BC" w:rsidP="000615BC">
            <w:pPr>
              <w:spacing w:after="0" w:line="259" w:lineRule="auto"/>
              <w:ind w:left="4" w:right="0" w:firstLine="0"/>
              <w:rPr>
                <w:rFonts w:asciiTheme="minorHAnsi" w:hAnsiTheme="minorHAnsi"/>
              </w:rPr>
            </w:pPr>
            <w:r>
              <w:rPr>
                <w:rFonts w:asciiTheme="minorHAnsi" w:hAnsiTheme="minorHAnsi"/>
              </w:rPr>
              <w:t>Chair of LGB Finances Committee</w:t>
            </w:r>
            <w:r w:rsidR="00975A04" w:rsidRPr="00AE3E11">
              <w:rPr>
                <w:rFonts w:asciiTheme="minorHAnsi" w:hAnsiTheme="minorHAnsi"/>
              </w:rPr>
              <w:t xml:space="preserve">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r w:rsidR="000615BC" w:rsidRPr="00AE3E11" w:rsidTr="00602E12">
        <w:trPr>
          <w:trHeight w:val="656"/>
        </w:trPr>
        <w:tc>
          <w:tcPr>
            <w:tcW w:w="2172"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Pr>
                <w:rFonts w:asciiTheme="minorHAnsi" w:hAnsiTheme="minorHAnsi"/>
              </w:rPr>
              <w:t>Chair of LGB Finances Committee</w:t>
            </w:r>
            <w:r w:rsidRPr="00AE3E11">
              <w:rPr>
                <w:rFonts w:asciiTheme="minorHAnsi" w:hAnsiTheme="minorHAnsi"/>
              </w:rPr>
              <w:t xml:space="preserve"> </w:t>
            </w:r>
          </w:p>
        </w:tc>
        <w:tc>
          <w:tcPr>
            <w:tcW w:w="2299"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r>
      <w:tr w:rsidR="000615BC" w:rsidRPr="00AE3E11" w:rsidTr="00602E12">
        <w:trPr>
          <w:trHeight w:val="656"/>
        </w:trPr>
        <w:tc>
          <w:tcPr>
            <w:tcW w:w="2172"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Pr>
                <w:rFonts w:asciiTheme="minorHAnsi" w:hAnsiTheme="minorHAnsi"/>
              </w:rPr>
              <w:t>Chair of LGB Finances Committee</w:t>
            </w:r>
            <w:r w:rsidRPr="00AE3E11">
              <w:rPr>
                <w:rFonts w:asciiTheme="minorHAnsi" w:hAnsiTheme="minorHAnsi"/>
              </w:rPr>
              <w:t xml:space="preserve"> </w:t>
            </w:r>
          </w:p>
        </w:tc>
        <w:tc>
          <w:tcPr>
            <w:tcW w:w="2299"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615BC" w:rsidRPr="00AE3E11" w:rsidRDefault="000615BC" w:rsidP="000615BC">
            <w:pPr>
              <w:spacing w:after="0" w:line="259" w:lineRule="auto"/>
              <w:ind w:left="4" w:right="0" w:firstLine="0"/>
              <w:rPr>
                <w:rFonts w:asciiTheme="minorHAnsi" w:hAnsiTheme="minorHAnsi"/>
              </w:rPr>
            </w:pPr>
            <w:r w:rsidRPr="00AE3E11">
              <w:rPr>
                <w:rFonts w:asciiTheme="minorHAnsi" w:hAnsiTheme="minorHAnsi"/>
              </w:rPr>
              <w:t xml:space="preserve"> </w:t>
            </w:r>
          </w:p>
        </w:tc>
      </w:tr>
      <w:tr w:rsidR="000D18E2" w:rsidRPr="00AE3E11" w:rsidTr="00602E12">
        <w:trPr>
          <w:trHeight w:val="332"/>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M</w:t>
            </w:r>
            <w:r w:rsidR="00602E12">
              <w:rPr>
                <w:rFonts w:asciiTheme="minorHAnsi" w:hAnsiTheme="minorHAnsi"/>
              </w:rPr>
              <w:t>AT</w:t>
            </w:r>
            <w:r w:rsidRPr="00AE3E11">
              <w:rPr>
                <w:rFonts w:asciiTheme="minorHAnsi" w:hAnsiTheme="minorHAnsi"/>
              </w:rPr>
              <w:t xml:space="preserve"> Chair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r w:rsidR="000D18E2" w:rsidRPr="00AE3E11" w:rsidTr="00602E12">
        <w:trPr>
          <w:trHeight w:val="656"/>
        </w:trPr>
        <w:tc>
          <w:tcPr>
            <w:tcW w:w="2172"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043" w:type="dxa"/>
            <w:tcBorders>
              <w:top w:val="single" w:sz="3" w:space="0" w:color="000000"/>
              <w:left w:val="single" w:sz="3" w:space="0" w:color="000000"/>
              <w:bottom w:val="single" w:sz="3" w:space="0" w:color="000000"/>
              <w:right w:val="single" w:sz="3" w:space="0" w:color="000000"/>
            </w:tcBorders>
          </w:tcPr>
          <w:p w:rsidR="000D18E2" w:rsidRPr="00AE3E11" w:rsidRDefault="000615BC" w:rsidP="00602E12">
            <w:pPr>
              <w:spacing w:after="18" w:line="259" w:lineRule="auto"/>
              <w:ind w:left="4" w:right="0" w:firstLine="0"/>
              <w:rPr>
                <w:rFonts w:asciiTheme="minorHAnsi" w:hAnsiTheme="minorHAnsi"/>
              </w:rPr>
            </w:pPr>
            <w:r>
              <w:rPr>
                <w:rFonts w:asciiTheme="minorHAnsi" w:hAnsiTheme="minorHAnsi"/>
              </w:rPr>
              <w:t>M</w:t>
            </w:r>
            <w:r w:rsidR="00602E12">
              <w:rPr>
                <w:rFonts w:asciiTheme="minorHAnsi" w:hAnsiTheme="minorHAnsi"/>
              </w:rPr>
              <w:t xml:space="preserve">AT </w:t>
            </w:r>
            <w:r w:rsidR="00975A04" w:rsidRPr="00AE3E11">
              <w:rPr>
                <w:rFonts w:asciiTheme="minorHAnsi" w:hAnsiTheme="minorHAnsi"/>
              </w:rPr>
              <w:t xml:space="preserve">Resources </w:t>
            </w:r>
            <w:r>
              <w:rPr>
                <w:rFonts w:asciiTheme="minorHAnsi" w:hAnsiTheme="minorHAnsi"/>
              </w:rPr>
              <w:t>Committee</w:t>
            </w:r>
            <w:r w:rsidR="00975A04" w:rsidRPr="00AE3E11">
              <w:rPr>
                <w:rFonts w:asciiTheme="minorHAnsi" w:hAnsiTheme="minorHAnsi"/>
              </w:rPr>
              <w:t xml:space="preserve"> </w:t>
            </w:r>
          </w:p>
          <w:p w:rsidR="000D18E2" w:rsidRPr="00AE3E11" w:rsidRDefault="00975A04" w:rsidP="00602E12">
            <w:pPr>
              <w:spacing w:after="0" w:line="259" w:lineRule="auto"/>
              <w:ind w:left="4" w:right="0" w:firstLine="0"/>
              <w:rPr>
                <w:rFonts w:asciiTheme="minorHAnsi" w:hAnsiTheme="minorHAnsi"/>
              </w:rPr>
            </w:pPr>
            <w:r w:rsidRPr="00AE3E11">
              <w:rPr>
                <w:rFonts w:asciiTheme="minorHAnsi" w:hAnsiTheme="minorHAnsi"/>
              </w:rPr>
              <w:t xml:space="preserve">Chair </w:t>
            </w:r>
          </w:p>
        </w:tc>
        <w:tc>
          <w:tcPr>
            <w:tcW w:w="2299"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c>
          <w:tcPr>
            <w:tcW w:w="2173" w:type="dxa"/>
            <w:tcBorders>
              <w:top w:val="single" w:sz="3" w:space="0" w:color="000000"/>
              <w:left w:val="single" w:sz="3" w:space="0" w:color="000000"/>
              <w:bottom w:val="single" w:sz="3" w:space="0" w:color="000000"/>
              <w:right w:val="single" w:sz="3" w:space="0" w:color="000000"/>
            </w:tcBorders>
          </w:tcPr>
          <w:p w:rsidR="000D18E2" w:rsidRPr="00AE3E11" w:rsidRDefault="00975A04">
            <w:pPr>
              <w:spacing w:after="0" w:line="259" w:lineRule="auto"/>
              <w:ind w:left="4" w:right="0" w:firstLine="0"/>
              <w:rPr>
                <w:rFonts w:asciiTheme="minorHAnsi" w:hAnsiTheme="minorHAnsi"/>
              </w:rPr>
            </w:pPr>
            <w:r w:rsidRPr="00AE3E11">
              <w:rPr>
                <w:rFonts w:asciiTheme="minorHAnsi" w:hAnsiTheme="minorHAnsi"/>
              </w:rPr>
              <w:t xml:space="preserve"> </w:t>
            </w:r>
          </w:p>
        </w:tc>
      </w:tr>
    </w:tbl>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rPr>
        <w:t xml:space="preserve"> </w:t>
      </w:r>
    </w:p>
    <w:p w:rsidR="000D18E2" w:rsidRPr="00AE3E11" w:rsidRDefault="00975A04">
      <w:pPr>
        <w:spacing w:after="0" w:line="259" w:lineRule="auto"/>
        <w:ind w:left="-5" w:right="0" w:hanging="10"/>
        <w:rPr>
          <w:rFonts w:asciiTheme="minorHAnsi" w:hAnsiTheme="minorHAnsi"/>
        </w:rPr>
      </w:pPr>
      <w:r w:rsidRPr="00AE3E11">
        <w:rPr>
          <w:rFonts w:asciiTheme="minorHAnsi" w:hAnsiTheme="minorHAnsi"/>
          <w:b/>
          <w:color w:val="00B050"/>
        </w:rPr>
        <w:t xml:space="preserve">Appendix 5 Other Key Policies referred to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color w:val="00B050"/>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color w:val="00B050"/>
        </w:rPr>
        <w:t xml:space="preserve"> </w:t>
      </w:r>
    </w:p>
    <w:p w:rsidR="000D18E2" w:rsidRPr="00AE3E11" w:rsidRDefault="00975A04">
      <w:pPr>
        <w:pStyle w:val="Heading2"/>
        <w:spacing w:after="12" w:line="249" w:lineRule="auto"/>
        <w:ind w:left="-5"/>
        <w:rPr>
          <w:rFonts w:asciiTheme="minorHAnsi" w:hAnsiTheme="minorHAnsi"/>
        </w:rPr>
      </w:pPr>
      <w:r w:rsidRPr="00AE3E11">
        <w:rPr>
          <w:rFonts w:asciiTheme="minorHAnsi" w:hAnsiTheme="minorHAnsi"/>
          <w:color w:val="000000"/>
        </w:rPr>
        <w:t xml:space="preserve">Investment Policy Balances and Reserve Policy Trust’s </w:t>
      </w:r>
      <w:r w:rsidR="00126A1C">
        <w:rPr>
          <w:rFonts w:asciiTheme="minorHAnsi" w:hAnsiTheme="minorHAnsi"/>
          <w:color w:val="000000"/>
        </w:rPr>
        <w:t>Fixed</w:t>
      </w:r>
      <w:r w:rsidRPr="00AE3E11">
        <w:rPr>
          <w:rFonts w:asciiTheme="minorHAnsi" w:hAnsiTheme="minorHAnsi"/>
          <w:color w:val="000000"/>
        </w:rPr>
        <w:t xml:space="preserve"> Assets Policy Gifts and Hospitality Policy Fraud and Anti-</w:t>
      </w:r>
      <w:r w:rsidR="000615BC" w:rsidRPr="00AE3E11">
        <w:rPr>
          <w:rFonts w:asciiTheme="minorHAnsi" w:hAnsiTheme="minorHAnsi"/>
          <w:color w:val="000000"/>
        </w:rPr>
        <w:t>Corruption</w:t>
      </w:r>
      <w:r w:rsidRPr="00AE3E11">
        <w:rPr>
          <w:rFonts w:asciiTheme="minorHAnsi" w:hAnsiTheme="minorHAnsi"/>
          <w:color w:val="000000"/>
        </w:rPr>
        <w:t xml:space="preserve"> Policy </w:t>
      </w:r>
      <w:r w:rsidR="00EC5353">
        <w:rPr>
          <w:rFonts w:asciiTheme="minorHAnsi" w:hAnsiTheme="minorHAnsi"/>
          <w:color w:val="000000"/>
        </w:rPr>
        <w:t>Whistleblowing</w:t>
      </w:r>
      <w:r w:rsidRPr="00AE3E11">
        <w:rPr>
          <w:rFonts w:asciiTheme="minorHAnsi" w:hAnsiTheme="minorHAnsi"/>
          <w:color w:val="000000"/>
        </w:rPr>
        <w:t xml:space="preserve"> Policy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sz w:val="28"/>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sz w:val="28"/>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sz w:val="28"/>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sz w:val="28"/>
        </w:rPr>
        <w:t xml:space="preserve"> </w:t>
      </w:r>
    </w:p>
    <w:p w:rsidR="000D18E2" w:rsidRPr="00AE3E11" w:rsidRDefault="00975A04">
      <w:pPr>
        <w:spacing w:after="0" w:line="259" w:lineRule="auto"/>
        <w:ind w:left="0" w:right="0" w:firstLine="0"/>
        <w:rPr>
          <w:rFonts w:asciiTheme="minorHAnsi" w:hAnsiTheme="minorHAnsi"/>
        </w:rPr>
      </w:pPr>
      <w:r w:rsidRPr="00AE3E11">
        <w:rPr>
          <w:rFonts w:asciiTheme="minorHAnsi" w:hAnsiTheme="minorHAnsi"/>
          <w:b/>
          <w:sz w:val="28"/>
        </w:rPr>
        <w:t xml:space="preserve"> </w:t>
      </w:r>
    </w:p>
    <w:sectPr w:rsidR="000D18E2" w:rsidRPr="00AE3E11">
      <w:footerReference w:type="even" r:id="rId14"/>
      <w:footerReference w:type="default" r:id="rId15"/>
      <w:footerReference w:type="first" r:id="rId16"/>
      <w:footnotePr>
        <w:numRestart w:val="eachPage"/>
      </w:footnotePr>
      <w:pgSz w:w="11900" w:h="16836"/>
      <w:pgMar w:top="1134" w:right="783" w:bottom="2208" w:left="700" w:header="72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968" w:rsidRDefault="00372968">
      <w:pPr>
        <w:spacing w:after="0" w:line="240" w:lineRule="auto"/>
      </w:pPr>
      <w:r>
        <w:separator/>
      </w:r>
    </w:p>
  </w:endnote>
  <w:endnote w:type="continuationSeparator" w:id="0">
    <w:p w:rsidR="00372968" w:rsidRDefault="0037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68" w:rsidRDefault="00372968">
    <w:pPr>
      <w:spacing w:after="227" w:line="259" w:lineRule="auto"/>
      <w:ind w:left="41" w:right="0" w:firstLine="0"/>
    </w:pPr>
    <w:r>
      <w:rPr>
        <w:b/>
        <w:sz w:val="22"/>
      </w:rPr>
      <w:t xml:space="preserve"> </w:t>
    </w: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37</w:t>
    </w:r>
    <w:r>
      <w:rPr>
        <w:rFonts w:ascii="Calibri" w:eastAsia="Calibri" w:hAnsi="Calibri" w:cs="Calibri"/>
        <w:sz w:val="22"/>
      </w:rPr>
      <w:fldChar w:fldCharType="end"/>
    </w:r>
    <w:r>
      <w:rPr>
        <w:rFonts w:ascii="Calibri" w:eastAsia="Calibri" w:hAnsi="Calibri" w:cs="Calibri"/>
        <w:sz w:val="22"/>
      </w:rPr>
      <w:t xml:space="preserve"> of </w:t>
    </w:r>
    <w:r>
      <w:rPr>
        <w:rFonts w:ascii="Calibri" w:eastAsia="Calibri" w:hAnsi="Calibri" w:cs="Calibri"/>
        <w:noProof/>
        <w:sz w:val="22"/>
      </w:rPr>
      <w:fldChar w:fldCharType="begin"/>
    </w:r>
    <w:r>
      <w:rPr>
        <w:rFonts w:ascii="Calibri" w:eastAsia="Calibri" w:hAnsi="Calibri" w:cs="Calibri"/>
        <w:noProof/>
        <w:sz w:val="22"/>
      </w:rPr>
      <w:instrText xml:space="preserve"> NUMPAGES   \* MERGEFORMAT </w:instrText>
    </w:r>
    <w:r>
      <w:rPr>
        <w:rFonts w:ascii="Calibri" w:eastAsia="Calibri" w:hAnsi="Calibri" w:cs="Calibri"/>
        <w:noProof/>
        <w:sz w:val="22"/>
      </w:rPr>
      <w:fldChar w:fldCharType="separate"/>
    </w:r>
    <w:r w:rsidRPr="00AE3E11">
      <w:rPr>
        <w:rFonts w:ascii="Calibri" w:eastAsia="Calibri" w:hAnsi="Calibri" w:cs="Calibri"/>
        <w:noProof/>
        <w:sz w:val="22"/>
      </w:rPr>
      <w:t>1</w:t>
    </w:r>
    <w:r>
      <w:rPr>
        <w:rFonts w:ascii="Calibri" w:eastAsia="Calibri" w:hAnsi="Calibri" w:cs="Calibri"/>
        <w:noProof/>
        <w:sz w:val="22"/>
      </w:rPr>
      <w:fldChar w:fldCharType="end"/>
    </w:r>
    <w:r>
      <w:rPr>
        <w:b/>
        <w:color w:val="7F7F7F"/>
        <w:sz w:val="22"/>
      </w:rPr>
      <w:t xml:space="preserve"> H e a r t w o o d M A T F i n a n c i a l P o l i c y a n d P r o c e d u r e s M a n u a l </w:t>
    </w:r>
    <w:r>
      <w:rPr>
        <w:rFonts w:ascii="Calibri" w:eastAsia="Calibri" w:hAnsi="Calibri" w:cs="Calibri"/>
        <w:sz w:val="22"/>
      </w:rPr>
      <w:t xml:space="preserve"> </w:t>
    </w:r>
  </w:p>
  <w:p w:rsidR="00372968" w:rsidRDefault="00372968">
    <w:pPr>
      <w:spacing w:after="0" w:line="259" w:lineRule="auto"/>
      <w:ind w:left="41"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68" w:rsidRDefault="00372968" w:rsidP="00DB2C5F">
    <w:pPr>
      <w:spacing w:after="227" w:line="259" w:lineRule="auto"/>
      <w:ind w:left="41" w:right="0" w:firstLine="0"/>
    </w:pPr>
    <w:r>
      <w:rPr>
        <w:b/>
        <w:sz w:val="22"/>
      </w:rPr>
      <w:t xml:space="preserve"> </w:t>
    </w:r>
    <w:r>
      <w:rPr>
        <w:rFonts w:ascii="Calibri" w:eastAsia="Calibri" w:hAnsi="Calibri" w:cs="Calibri"/>
        <w:sz w:val="22"/>
      </w:rPr>
      <w:t xml:space="preserve">Page </w:t>
    </w:r>
    <w:r>
      <w:fldChar w:fldCharType="begin"/>
    </w:r>
    <w:r>
      <w:instrText xml:space="preserve"> PAGE   \* MERGEFORMAT </w:instrText>
    </w:r>
    <w:r>
      <w:fldChar w:fldCharType="separate"/>
    </w:r>
    <w:r w:rsidR="00B27F50" w:rsidRPr="00B27F50">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of </w:t>
    </w:r>
    <w:r>
      <w:rPr>
        <w:rFonts w:ascii="Calibri" w:eastAsia="Calibri" w:hAnsi="Calibri" w:cs="Calibri"/>
        <w:noProof/>
        <w:sz w:val="22"/>
      </w:rPr>
      <w:fldChar w:fldCharType="begin"/>
    </w:r>
    <w:r>
      <w:rPr>
        <w:rFonts w:ascii="Calibri" w:eastAsia="Calibri" w:hAnsi="Calibri" w:cs="Calibri"/>
        <w:noProof/>
        <w:sz w:val="22"/>
      </w:rPr>
      <w:instrText xml:space="preserve"> NUMPAGES   \* MERGEFORMAT </w:instrText>
    </w:r>
    <w:r>
      <w:rPr>
        <w:rFonts w:ascii="Calibri" w:eastAsia="Calibri" w:hAnsi="Calibri" w:cs="Calibri"/>
        <w:noProof/>
        <w:sz w:val="22"/>
      </w:rPr>
      <w:fldChar w:fldCharType="separate"/>
    </w:r>
    <w:r w:rsidR="00B27F50">
      <w:rPr>
        <w:rFonts w:ascii="Calibri" w:eastAsia="Calibri" w:hAnsi="Calibri" w:cs="Calibri"/>
        <w:noProof/>
        <w:sz w:val="22"/>
      </w:rPr>
      <w:t>17</w:t>
    </w:r>
    <w:r>
      <w:rPr>
        <w:rFonts w:ascii="Calibri" w:eastAsia="Calibri" w:hAnsi="Calibri" w:cs="Calibri"/>
        <w:noProof/>
        <w:sz w:val="22"/>
      </w:rPr>
      <w:fldChar w:fldCharType="end"/>
    </w:r>
    <w:r>
      <w:rPr>
        <w:rFonts w:ascii="Calibri" w:eastAsia="Calibri" w:hAnsi="Calibri" w:cs="Calibri"/>
        <w:noProof/>
        <w:sz w:val="22"/>
      </w:rPr>
      <w:tab/>
    </w:r>
    <w:r>
      <w:rPr>
        <w:rFonts w:ascii="Calibri" w:eastAsia="Calibri" w:hAnsi="Calibri" w:cs="Calibri"/>
        <w:noProof/>
        <w:sz w:val="22"/>
      </w:rPr>
      <w:tab/>
    </w:r>
    <w:r>
      <w:rPr>
        <w:rFonts w:ascii="Calibri" w:eastAsia="Calibri" w:hAnsi="Calibri" w:cs="Calibri"/>
        <w:noProof/>
        <w:sz w:val="22"/>
      </w:rPr>
      <w:tab/>
    </w:r>
    <w:r>
      <w:rPr>
        <w:rFonts w:ascii="Calibri" w:eastAsia="Calibri" w:hAnsi="Calibri" w:cs="Calibri"/>
        <w:noProof/>
        <w:sz w:val="22"/>
      </w:rPr>
      <w:tab/>
    </w:r>
    <w:r>
      <w:rPr>
        <w:rFonts w:ascii="Calibri" w:eastAsia="Calibri" w:hAnsi="Calibri" w:cs="Calibri"/>
        <w:noProof/>
        <w:sz w:val="22"/>
      </w:rPr>
      <w:tab/>
    </w:r>
    <w:r>
      <w:rPr>
        <w:rFonts w:ascii="Calibri" w:eastAsia="Calibri" w:hAnsi="Calibri" w:cs="Calibri"/>
        <w:noProof/>
        <w:sz w:val="22"/>
      </w:rPr>
      <w:tab/>
    </w:r>
    <w:r>
      <w:rPr>
        <w:rFonts w:ascii="Calibri" w:eastAsia="Calibri" w:hAnsi="Calibri" w:cs="Calibri"/>
        <w:noProof/>
        <w:sz w:val="22"/>
      </w:rPr>
      <w:tab/>
    </w:r>
    <w:r>
      <w:rPr>
        <w:rFonts w:ascii="Calibri" w:eastAsia="Calibri" w:hAnsi="Calibri" w:cs="Calibri"/>
        <w:noProof/>
        <w:sz w:val="22"/>
      </w:rPr>
      <w:tab/>
    </w:r>
    <w:r>
      <w:rPr>
        <w:rFonts w:ascii="Calibri" w:eastAsia="Calibri" w:hAnsi="Calibri" w:cs="Calibri"/>
        <w:noProof/>
        <w:sz w:val="22"/>
      </w:rPr>
      <w:tab/>
    </w:r>
    <w:r>
      <w:rPr>
        <w:rFonts w:ascii="Calibri" w:eastAsia="Calibri" w:hAnsi="Calibri" w:cs="Calibri"/>
        <w:noProof/>
        <w:sz w:val="22"/>
      </w:rPr>
      <w:tab/>
    </w:r>
    <w:r>
      <w:rPr>
        <w:b/>
        <w:color w:val="7F7F7F"/>
        <w:sz w:val="22"/>
      </w:rPr>
      <w:t xml:space="preserve"> </w:t>
    </w:r>
    <w:r>
      <w:rPr>
        <w:noProof/>
      </w:rPr>
      <w:drawing>
        <wp:inline distT="0" distB="0" distL="0" distR="0" wp14:anchorId="6CA77D5A" wp14:editId="7080E1B3">
          <wp:extent cx="1104900" cy="447587"/>
          <wp:effectExtent l="0" t="0" r="0" b="0"/>
          <wp:docPr id="3" name="Picture 3"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line 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12446" cy="45064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68" w:rsidRDefault="00372968">
    <w:pPr>
      <w:spacing w:after="227" w:line="259" w:lineRule="auto"/>
      <w:ind w:left="41" w:right="0" w:firstLine="0"/>
    </w:pPr>
    <w:r>
      <w:rPr>
        <w:b/>
        <w:sz w:val="22"/>
      </w:rPr>
      <w:t xml:space="preserve"> </w:t>
    </w: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37</w:t>
    </w:r>
    <w:r>
      <w:rPr>
        <w:rFonts w:ascii="Calibri" w:eastAsia="Calibri" w:hAnsi="Calibri" w:cs="Calibri"/>
        <w:sz w:val="22"/>
      </w:rPr>
      <w:fldChar w:fldCharType="end"/>
    </w:r>
    <w:r>
      <w:rPr>
        <w:rFonts w:ascii="Calibri" w:eastAsia="Calibri" w:hAnsi="Calibri" w:cs="Calibri"/>
        <w:sz w:val="22"/>
      </w:rPr>
      <w:t xml:space="preserve"> of </w:t>
    </w:r>
    <w:r>
      <w:rPr>
        <w:rFonts w:ascii="Calibri" w:eastAsia="Calibri" w:hAnsi="Calibri" w:cs="Calibri"/>
        <w:noProof/>
        <w:sz w:val="22"/>
      </w:rPr>
      <w:fldChar w:fldCharType="begin"/>
    </w:r>
    <w:r>
      <w:rPr>
        <w:rFonts w:ascii="Calibri" w:eastAsia="Calibri" w:hAnsi="Calibri" w:cs="Calibri"/>
        <w:noProof/>
        <w:sz w:val="22"/>
      </w:rPr>
      <w:instrText xml:space="preserve"> NUMPAGES   \* MERGEFORMAT </w:instrText>
    </w:r>
    <w:r>
      <w:rPr>
        <w:rFonts w:ascii="Calibri" w:eastAsia="Calibri" w:hAnsi="Calibri" w:cs="Calibri"/>
        <w:noProof/>
        <w:sz w:val="22"/>
      </w:rPr>
      <w:fldChar w:fldCharType="separate"/>
    </w:r>
    <w:r w:rsidRPr="00AE3E11">
      <w:rPr>
        <w:rFonts w:ascii="Calibri" w:eastAsia="Calibri" w:hAnsi="Calibri" w:cs="Calibri"/>
        <w:noProof/>
        <w:sz w:val="22"/>
      </w:rPr>
      <w:t>1</w:t>
    </w:r>
    <w:r>
      <w:rPr>
        <w:rFonts w:ascii="Calibri" w:eastAsia="Calibri" w:hAnsi="Calibri" w:cs="Calibri"/>
        <w:noProof/>
        <w:sz w:val="22"/>
      </w:rPr>
      <w:fldChar w:fldCharType="end"/>
    </w:r>
    <w:r>
      <w:rPr>
        <w:b/>
        <w:color w:val="7F7F7F"/>
        <w:sz w:val="22"/>
      </w:rPr>
      <w:t xml:space="preserve"> H e a r t w o o d M A T F i n a n c i a l P o l i c y a n d P r o c e d u r e s M a n u a l </w:t>
    </w:r>
    <w:r>
      <w:rPr>
        <w:rFonts w:ascii="Calibri" w:eastAsia="Calibri" w:hAnsi="Calibri" w:cs="Calibri"/>
        <w:sz w:val="22"/>
      </w:rPr>
      <w:t xml:space="preserve"> </w:t>
    </w:r>
  </w:p>
  <w:p w:rsidR="00372968" w:rsidRDefault="00372968">
    <w:pPr>
      <w:spacing w:after="0" w:line="259" w:lineRule="auto"/>
      <w:ind w:left="41"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968" w:rsidRDefault="00372968">
      <w:pPr>
        <w:spacing w:after="0" w:line="259" w:lineRule="auto"/>
        <w:ind w:left="0" w:right="0" w:firstLine="0"/>
      </w:pPr>
      <w:r>
        <w:separator/>
      </w:r>
    </w:p>
  </w:footnote>
  <w:footnote w:type="continuationSeparator" w:id="0">
    <w:p w:rsidR="00372968" w:rsidRDefault="00372968">
      <w:pPr>
        <w:spacing w:after="0" w:line="259" w:lineRule="auto"/>
        <w:ind w:left="0" w:righ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DBF"/>
    <w:multiLevelType w:val="hybridMultilevel"/>
    <w:tmpl w:val="F92009D2"/>
    <w:lvl w:ilvl="0" w:tplc="23A24FC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85FC0">
      <w:start w:val="1"/>
      <w:numFmt w:val="bullet"/>
      <w:lvlText w:val="o"/>
      <w:lvlJc w:val="left"/>
      <w:pPr>
        <w:ind w:left="10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CFACA">
      <w:start w:val="1"/>
      <w:numFmt w:val="bullet"/>
      <w:lvlText w:val="▪"/>
      <w:lvlJc w:val="left"/>
      <w:pPr>
        <w:ind w:left="1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6CDE6E">
      <w:start w:val="1"/>
      <w:numFmt w:val="bullet"/>
      <w:lvlText w:val="•"/>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8E4DC8">
      <w:start w:val="1"/>
      <w:numFmt w:val="bullet"/>
      <w:lvlText w:val="o"/>
      <w:lvlJc w:val="left"/>
      <w:pPr>
        <w:ind w:left="3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54E96C">
      <w:start w:val="1"/>
      <w:numFmt w:val="bullet"/>
      <w:lvlText w:val="▪"/>
      <w:lvlJc w:val="left"/>
      <w:pPr>
        <w:ind w:left="3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90941E">
      <w:start w:val="1"/>
      <w:numFmt w:val="bullet"/>
      <w:lvlText w:val="•"/>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01C2A">
      <w:start w:val="1"/>
      <w:numFmt w:val="bullet"/>
      <w:lvlText w:val="o"/>
      <w:lvlJc w:val="left"/>
      <w:pPr>
        <w:ind w:left="5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60AF44">
      <w:start w:val="1"/>
      <w:numFmt w:val="bullet"/>
      <w:lvlText w:val="▪"/>
      <w:lvlJc w:val="left"/>
      <w:pPr>
        <w:ind w:left="6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374997"/>
    <w:multiLevelType w:val="hybridMultilevel"/>
    <w:tmpl w:val="EA9E5D7C"/>
    <w:lvl w:ilvl="0" w:tplc="B5A2A9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04FE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88C1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6E14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8D0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EA19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58A6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DF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74D5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9470C3"/>
    <w:multiLevelType w:val="hybridMultilevel"/>
    <w:tmpl w:val="FE00F99C"/>
    <w:lvl w:ilvl="0" w:tplc="0EDEBE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056DA"/>
    <w:multiLevelType w:val="hybridMultilevel"/>
    <w:tmpl w:val="6A1898E4"/>
    <w:lvl w:ilvl="0" w:tplc="D30063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1A9CF8">
      <w:start w:val="1"/>
      <w:numFmt w:val="bullet"/>
      <w:lvlText w:val="o"/>
      <w:lvlJc w:val="left"/>
      <w:pPr>
        <w:ind w:left="1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2E7FA8">
      <w:start w:val="1"/>
      <w:numFmt w:val="bullet"/>
      <w:lvlText w:val="▪"/>
      <w:lvlJc w:val="left"/>
      <w:pPr>
        <w:ind w:left="2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5A9D02">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4E883A">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4A007A">
      <w:start w:val="1"/>
      <w:numFmt w:val="bullet"/>
      <w:lvlText w:val="▪"/>
      <w:lvlJc w:val="left"/>
      <w:pPr>
        <w:ind w:left="4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C87656">
      <w:start w:val="1"/>
      <w:numFmt w:val="bullet"/>
      <w:lvlText w:val="•"/>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F61FD2">
      <w:start w:val="1"/>
      <w:numFmt w:val="bullet"/>
      <w:lvlText w:val="o"/>
      <w:lvlJc w:val="left"/>
      <w:pPr>
        <w:ind w:left="5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82FAEE">
      <w:start w:val="1"/>
      <w:numFmt w:val="bullet"/>
      <w:lvlText w:val="▪"/>
      <w:lvlJc w:val="left"/>
      <w:pPr>
        <w:ind w:left="6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3A2D59"/>
    <w:multiLevelType w:val="hybridMultilevel"/>
    <w:tmpl w:val="D49C21C0"/>
    <w:lvl w:ilvl="0" w:tplc="1EA652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63E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BA52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0AF4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688E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CC3B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983D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645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0076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A22B5B"/>
    <w:multiLevelType w:val="hybridMultilevel"/>
    <w:tmpl w:val="E942324C"/>
    <w:lvl w:ilvl="0" w:tplc="0AEAFE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92D5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E48A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12FE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A8F3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69C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7E25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34B1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FEF4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4A15B0"/>
    <w:multiLevelType w:val="hybridMultilevel"/>
    <w:tmpl w:val="70F24EE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7" w15:restartNumberingAfterBreak="0">
    <w:nsid w:val="0F7E153A"/>
    <w:multiLevelType w:val="hybridMultilevel"/>
    <w:tmpl w:val="0D9A4A30"/>
    <w:lvl w:ilvl="0" w:tplc="FC20EE30">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13987415"/>
    <w:multiLevelType w:val="hybridMultilevel"/>
    <w:tmpl w:val="512C6348"/>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9" w15:restartNumberingAfterBreak="0">
    <w:nsid w:val="14D901EC"/>
    <w:multiLevelType w:val="hybridMultilevel"/>
    <w:tmpl w:val="B7142930"/>
    <w:lvl w:ilvl="0" w:tplc="865E34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0CC7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AC1F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4C61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BCFA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CE39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1CC3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326A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C07D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974787"/>
    <w:multiLevelType w:val="hybridMultilevel"/>
    <w:tmpl w:val="86E2FD68"/>
    <w:lvl w:ilvl="0" w:tplc="265CF164">
      <w:start w:val="3"/>
      <w:numFmt w:val="decimal"/>
      <w:lvlText w:val="%1."/>
      <w:lvlJc w:val="left"/>
      <w:pPr>
        <w:ind w:left="720"/>
      </w:pPr>
      <w:rPr>
        <w:rFonts w:ascii="Cambria" w:eastAsia="Cambria" w:hAnsi="Cambria" w:cs="Cambria"/>
        <w:b/>
        <w:bCs/>
        <w:i w:val="0"/>
        <w:strike w:val="0"/>
        <w:dstrike w:val="0"/>
        <w:color w:val="00B050"/>
        <w:sz w:val="28"/>
        <w:szCs w:val="28"/>
        <w:u w:val="none" w:color="000000"/>
        <w:bdr w:val="none" w:sz="0" w:space="0" w:color="auto"/>
        <w:shd w:val="clear" w:color="auto" w:fill="auto"/>
        <w:vertAlign w:val="baseline"/>
      </w:rPr>
    </w:lvl>
    <w:lvl w:ilvl="1" w:tplc="26F61A30">
      <w:start w:val="1"/>
      <w:numFmt w:val="lowerLetter"/>
      <w:lvlText w:val="%2"/>
      <w:lvlJc w:val="left"/>
      <w:pPr>
        <w:ind w:left="1272"/>
      </w:pPr>
      <w:rPr>
        <w:rFonts w:ascii="Cambria" w:eastAsia="Cambria" w:hAnsi="Cambria" w:cs="Cambria"/>
        <w:b/>
        <w:bCs/>
        <w:i w:val="0"/>
        <w:strike w:val="0"/>
        <w:dstrike w:val="0"/>
        <w:color w:val="00B050"/>
        <w:sz w:val="28"/>
        <w:szCs w:val="28"/>
        <w:u w:val="none" w:color="000000"/>
        <w:bdr w:val="none" w:sz="0" w:space="0" w:color="auto"/>
        <w:shd w:val="clear" w:color="auto" w:fill="auto"/>
        <w:vertAlign w:val="baseline"/>
      </w:rPr>
    </w:lvl>
    <w:lvl w:ilvl="2" w:tplc="0576FAEA">
      <w:start w:val="1"/>
      <w:numFmt w:val="lowerRoman"/>
      <w:lvlText w:val="%3"/>
      <w:lvlJc w:val="left"/>
      <w:pPr>
        <w:ind w:left="1992"/>
      </w:pPr>
      <w:rPr>
        <w:rFonts w:ascii="Cambria" w:eastAsia="Cambria" w:hAnsi="Cambria" w:cs="Cambria"/>
        <w:b/>
        <w:bCs/>
        <w:i w:val="0"/>
        <w:strike w:val="0"/>
        <w:dstrike w:val="0"/>
        <w:color w:val="00B050"/>
        <w:sz w:val="28"/>
        <w:szCs w:val="28"/>
        <w:u w:val="none" w:color="000000"/>
        <w:bdr w:val="none" w:sz="0" w:space="0" w:color="auto"/>
        <w:shd w:val="clear" w:color="auto" w:fill="auto"/>
        <w:vertAlign w:val="baseline"/>
      </w:rPr>
    </w:lvl>
    <w:lvl w:ilvl="3" w:tplc="70A83852">
      <w:start w:val="1"/>
      <w:numFmt w:val="decimal"/>
      <w:lvlText w:val="%4"/>
      <w:lvlJc w:val="left"/>
      <w:pPr>
        <w:ind w:left="2712"/>
      </w:pPr>
      <w:rPr>
        <w:rFonts w:ascii="Cambria" w:eastAsia="Cambria" w:hAnsi="Cambria" w:cs="Cambria"/>
        <w:b/>
        <w:bCs/>
        <w:i w:val="0"/>
        <w:strike w:val="0"/>
        <w:dstrike w:val="0"/>
        <w:color w:val="00B050"/>
        <w:sz w:val="28"/>
        <w:szCs w:val="28"/>
        <w:u w:val="none" w:color="000000"/>
        <w:bdr w:val="none" w:sz="0" w:space="0" w:color="auto"/>
        <w:shd w:val="clear" w:color="auto" w:fill="auto"/>
        <w:vertAlign w:val="baseline"/>
      </w:rPr>
    </w:lvl>
    <w:lvl w:ilvl="4" w:tplc="108062C2">
      <w:start w:val="1"/>
      <w:numFmt w:val="lowerLetter"/>
      <w:lvlText w:val="%5"/>
      <w:lvlJc w:val="left"/>
      <w:pPr>
        <w:ind w:left="3432"/>
      </w:pPr>
      <w:rPr>
        <w:rFonts w:ascii="Cambria" w:eastAsia="Cambria" w:hAnsi="Cambria" w:cs="Cambria"/>
        <w:b/>
        <w:bCs/>
        <w:i w:val="0"/>
        <w:strike w:val="0"/>
        <w:dstrike w:val="0"/>
        <w:color w:val="00B050"/>
        <w:sz w:val="28"/>
        <w:szCs w:val="28"/>
        <w:u w:val="none" w:color="000000"/>
        <w:bdr w:val="none" w:sz="0" w:space="0" w:color="auto"/>
        <w:shd w:val="clear" w:color="auto" w:fill="auto"/>
        <w:vertAlign w:val="baseline"/>
      </w:rPr>
    </w:lvl>
    <w:lvl w:ilvl="5" w:tplc="137CB876">
      <w:start w:val="1"/>
      <w:numFmt w:val="lowerRoman"/>
      <w:lvlText w:val="%6"/>
      <w:lvlJc w:val="left"/>
      <w:pPr>
        <w:ind w:left="4152"/>
      </w:pPr>
      <w:rPr>
        <w:rFonts w:ascii="Cambria" w:eastAsia="Cambria" w:hAnsi="Cambria" w:cs="Cambria"/>
        <w:b/>
        <w:bCs/>
        <w:i w:val="0"/>
        <w:strike w:val="0"/>
        <w:dstrike w:val="0"/>
        <w:color w:val="00B050"/>
        <w:sz w:val="28"/>
        <w:szCs w:val="28"/>
        <w:u w:val="none" w:color="000000"/>
        <w:bdr w:val="none" w:sz="0" w:space="0" w:color="auto"/>
        <w:shd w:val="clear" w:color="auto" w:fill="auto"/>
        <w:vertAlign w:val="baseline"/>
      </w:rPr>
    </w:lvl>
    <w:lvl w:ilvl="6" w:tplc="1284B4DE">
      <w:start w:val="1"/>
      <w:numFmt w:val="decimal"/>
      <w:lvlText w:val="%7"/>
      <w:lvlJc w:val="left"/>
      <w:pPr>
        <w:ind w:left="4872"/>
      </w:pPr>
      <w:rPr>
        <w:rFonts w:ascii="Cambria" w:eastAsia="Cambria" w:hAnsi="Cambria" w:cs="Cambria"/>
        <w:b/>
        <w:bCs/>
        <w:i w:val="0"/>
        <w:strike w:val="0"/>
        <w:dstrike w:val="0"/>
        <w:color w:val="00B050"/>
        <w:sz w:val="28"/>
        <w:szCs w:val="28"/>
        <w:u w:val="none" w:color="000000"/>
        <w:bdr w:val="none" w:sz="0" w:space="0" w:color="auto"/>
        <w:shd w:val="clear" w:color="auto" w:fill="auto"/>
        <w:vertAlign w:val="baseline"/>
      </w:rPr>
    </w:lvl>
    <w:lvl w:ilvl="7" w:tplc="31AE4B1A">
      <w:start w:val="1"/>
      <w:numFmt w:val="lowerLetter"/>
      <w:lvlText w:val="%8"/>
      <w:lvlJc w:val="left"/>
      <w:pPr>
        <w:ind w:left="5592"/>
      </w:pPr>
      <w:rPr>
        <w:rFonts w:ascii="Cambria" w:eastAsia="Cambria" w:hAnsi="Cambria" w:cs="Cambria"/>
        <w:b/>
        <w:bCs/>
        <w:i w:val="0"/>
        <w:strike w:val="0"/>
        <w:dstrike w:val="0"/>
        <w:color w:val="00B050"/>
        <w:sz w:val="28"/>
        <w:szCs w:val="28"/>
        <w:u w:val="none" w:color="000000"/>
        <w:bdr w:val="none" w:sz="0" w:space="0" w:color="auto"/>
        <w:shd w:val="clear" w:color="auto" w:fill="auto"/>
        <w:vertAlign w:val="baseline"/>
      </w:rPr>
    </w:lvl>
    <w:lvl w:ilvl="8" w:tplc="9C842326">
      <w:start w:val="1"/>
      <w:numFmt w:val="lowerRoman"/>
      <w:lvlText w:val="%9"/>
      <w:lvlJc w:val="left"/>
      <w:pPr>
        <w:ind w:left="6312"/>
      </w:pPr>
      <w:rPr>
        <w:rFonts w:ascii="Cambria" w:eastAsia="Cambria" w:hAnsi="Cambria" w:cs="Cambria"/>
        <w:b/>
        <w:bCs/>
        <w:i w:val="0"/>
        <w:strike w:val="0"/>
        <w:dstrike w:val="0"/>
        <w:color w:val="00B050"/>
        <w:sz w:val="28"/>
        <w:szCs w:val="28"/>
        <w:u w:val="none" w:color="000000"/>
        <w:bdr w:val="none" w:sz="0" w:space="0" w:color="auto"/>
        <w:shd w:val="clear" w:color="auto" w:fill="auto"/>
        <w:vertAlign w:val="baseline"/>
      </w:rPr>
    </w:lvl>
  </w:abstractNum>
  <w:abstractNum w:abstractNumId="11" w15:restartNumberingAfterBreak="0">
    <w:nsid w:val="18064129"/>
    <w:multiLevelType w:val="hybridMultilevel"/>
    <w:tmpl w:val="ED544A20"/>
    <w:lvl w:ilvl="0" w:tplc="3BD856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78E6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22FA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68E9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4062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F4DE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44C1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0C9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1E40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233A06"/>
    <w:multiLevelType w:val="hybridMultilevel"/>
    <w:tmpl w:val="60BEC45C"/>
    <w:lvl w:ilvl="0" w:tplc="AF6E9C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4E28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343E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367B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AD6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B680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1EDA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CEF9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5882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A57FD1"/>
    <w:multiLevelType w:val="hybridMultilevel"/>
    <w:tmpl w:val="B42C89C0"/>
    <w:lvl w:ilvl="0" w:tplc="F54291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41404">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6CAEF8E">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BEC50AC">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DB4338E">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68AA60A">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BC623AE">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ED2CF68">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D8A243E">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C547C7"/>
    <w:multiLevelType w:val="hybridMultilevel"/>
    <w:tmpl w:val="E306D770"/>
    <w:lvl w:ilvl="0" w:tplc="A10CB8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908A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A662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7400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041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5A50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4C50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AC35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66BC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A570F7"/>
    <w:multiLevelType w:val="hybridMultilevel"/>
    <w:tmpl w:val="21505306"/>
    <w:lvl w:ilvl="0" w:tplc="FA22AB98">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6" w15:restartNumberingAfterBreak="0">
    <w:nsid w:val="1DE76865"/>
    <w:multiLevelType w:val="hybridMultilevel"/>
    <w:tmpl w:val="603C379A"/>
    <w:lvl w:ilvl="0" w:tplc="7BB414F0">
      <w:start w:val="1"/>
      <w:numFmt w:val="bullet"/>
      <w:lvlText w:val="•"/>
      <w:lvlJc w:val="left"/>
      <w:pPr>
        <w:ind w:left="7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D623E12">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668DEE4">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2A8DB5A">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826609E">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B908478">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88EA494">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A7806A6">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764C2CC">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A70231"/>
    <w:multiLevelType w:val="hybridMultilevel"/>
    <w:tmpl w:val="97DC3F1A"/>
    <w:lvl w:ilvl="0" w:tplc="2EB0A4A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DC26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234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B84E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D810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6C92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923A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6C8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56F8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FDB5D37"/>
    <w:multiLevelType w:val="hybridMultilevel"/>
    <w:tmpl w:val="B164BB80"/>
    <w:lvl w:ilvl="0" w:tplc="C1881B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C8B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4ECE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2648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54E3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A496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9640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9C93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7A4A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5D2B82"/>
    <w:multiLevelType w:val="hybridMultilevel"/>
    <w:tmpl w:val="C20E3CE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2979434C"/>
    <w:multiLevelType w:val="hybridMultilevel"/>
    <w:tmpl w:val="DA52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2C2DCC"/>
    <w:multiLevelType w:val="hybridMultilevel"/>
    <w:tmpl w:val="6EECAF98"/>
    <w:lvl w:ilvl="0" w:tplc="DB3A01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AAD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B687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6B8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DE5E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0665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689E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46F5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A614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AD1232"/>
    <w:multiLevelType w:val="hybridMultilevel"/>
    <w:tmpl w:val="5EAAF324"/>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3" w15:restartNumberingAfterBreak="0">
    <w:nsid w:val="2DD20435"/>
    <w:multiLevelType w:val="hybridMultilevel"/>
    <w:tmpl w:val="1A0A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471D77"/>
    <w:multiLevelType w:val="hybridMultilevel"/>
    <w:tmpl w:val="3AFEA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EA6675"/>
    <w:multiLevelType w:val="hybridMultilevel"/>
    <w:tmpl w:val="BBD6814A"/>
    <w:lvl w:ilvl="0" w:tplc="98044A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25BA0">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B308886">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8B278E6">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6E43BE">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122CFF6">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90E915A">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76EC062">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A685E08">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53029B3"/>
    <w:multiLevelType w:val="hybridMultilevel"/>
    <w:tmpl w:val="E5E654DA"/>
    <w:lvl w:ilvl="0" w:tplc="99B418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C0AD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30DF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9242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7C48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46C8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A491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CE6F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8EF0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AF15E9F"/>
    <w:multiLevelType w:val="hybridMultilevel"/>
    <w:tmpl w:val="6CECF608"/>
    <w:lvl w:ilvl="0" w:tplc="2932DD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E612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CAA5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74DA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EA9B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3E84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C4B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E86C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44D2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CCF014A"/>
    <w:multiLevelType w:val="hybridMultilevel"/>
    <w:tmpl w:val="32BA873A"/>
    <w:lvl w:ilvl="0" w:tplc="4FD05A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0067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8483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DC7B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4643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D05A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486B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1EE2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96D6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F0848F3"/>
    <w:multiLevelType w:val="hybridMultilevel"/>
    <w:tmpl w:val="9572D4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0" w15:restartNumberingAfterBreak="0">
    <w:nsid w:val="4067649B"/>
    <w:multiLevelType w:val="hybridMultilevel"/>
    <w:tmpl w:val="95DA4C8E"/>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45E346AC"/>
    <w:multiLevelType w:val="hybridMultilevel"/>
    <w:tmpl w:val="E75C5540"/>
    <w:lvl w:ilvl="0" w:tplc="D10C3C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862D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EC3D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EE6D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AE96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1EA4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BA92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A6E6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FC16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AEA3208"/>
    <w:multiLevelType w:val="hybridMultilevel"/>
    <w:tmpl w:val="2AFED2A0"/>
    <w:lvl w:ilvl="0" w:tplc="EAAEB2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E625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E647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3690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4E94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5838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5837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5A70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FA68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AEC0983"/>
    <w:multiLevelType w:val="hybridMultilevel"/>
    <w:tmpl w:val="47DE72EE"/>
    <w:lvl w:ilvl="0" w:tplc="F7B45012">
      <w:start w:val="1"/>
      <w:numFmt w:val="bullet"/>
      <w:lvlText w:val=""/>
      <w:lvlJc w:val="left"/>
      <w:pPr>
        <w:ind w:left="144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CD55409"/>
    <w:multiLevelType w:val="hybridMultilevel"/>
    <w:tmpl w:val="5622EF6C"/>
    <w:lvl w:ilvl="0" w:tplc="F7B45012">
      <w:start w:val="1"/>
      <w:numFmt w:val="bullet"/>
      <w:lvlText w:val=""/>
      <w:lvlJc w:val="left"/>
      <w:pPr>
        <w:ind w:left="975"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35" w15:restartNumberingAfterBreak="0">
    <w:nsid w:val="4FFA70B7"/>
    <w:multiLevelType w:val="hybridMultilevel"/>
    <w:tmpl w:val="C900A5FA"/>
    <w:lvl w:ilvl="0" w:tplc="EE88684C">
      <w:start w:val="1"/>
      <w:numFmt w:val="bullet"/>
      <w:lvlText w:val="•"/>
      <w:lvlJc w:val="left"/>
      <w:pPr>
        <w:ind w:left="1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40E834">
      <w:start w:val="1"/>
      <w:numFmt w:val="bullet"/>
      <w:lvlText w:val="o"/>
      <w:lvlJc w:val="left"/>
      <w:pPr>
        <w:ind w:left="1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B2991C">
      <w:start w:val="1"/>
      <w:numFmt w:val="bullet"/>
      <w:lvlText w:val="▪"/>
      <w:lvlJc w:val="left"/>
      <w:pPr>
        <w:ind w:left="2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6EA704">
      <w:start w:val="1"/>
      <w:numFmt w:val="bullet"/>
      <w:lvlText w:val="•"/>
      <w:lvlJc w:val="left"/>
      <w:pPr>
        <w:ind w:left="3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3047E8">
      <w:start w:val="1"/>
      <w:numFmt w:val="bullet"/>
      <w:lvlText w:val="o"/>
      <w:lvlJc w:val="left"/>
      <w:pPr>
        <w:ind w:left="4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34C3F2">
      <w:start w:val="1"/>
      <w:numFmt w:val="bullet"/>
      <w:lvlText w:val="▪"/>
      <w:lvlJc w:val="left"/>
      <w:pPr>
        <w:ind w:left="4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F0021E">
      <w:start w:val="1"/>
      <w:numFmt w:val="bullet"/>
      <w:lvlText w:val="•"/>
      <w:lvlJc w:val="left"/>
      <w:pPr>
        <w:ind w:left="5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9E7C82">
      <w:start w:val="1"/>
      <w:numFmt w:val="bullet"/>
      <w:lvlText w:val="o"/>
      <w:lvlJc w:val="left"/>
      <w:pPr>
        <w:ind w:left="6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849702">
      <w:start w:val="1"/>
      <w:numFmt w:val="bullet"/>
      <w:lvlText w:val="▪"/>
      <w:lvlJc w:val="left"/>
      <w:pPr>
        <w:ind w:left="6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0B14B96"/>
    <w:multiLevelType w:val="hybridMultilevel"/>
    <w:tmpl w:val="1C86C212"/>
    <w:lvl w:ilvl="0" w:tplc="AE6267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1ACA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2656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00D4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06B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5812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FA19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84A4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CC4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2432C97"/>
    <w:multiLevelType w:val="hybridMultilevel"/>
    <w:tmpl w:val="ADB21612"/>
    <w:lvl w:ilvl="0" w:tplc="F7B4501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27C1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DEC21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46A88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8A96D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DEBC9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84A6D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CA12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C8B81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6890A46"/>
    <w:multiLevelType w:val="hybridMultilevel"/>
    <w:tmpl w:val="7EB2F348"/>
    <w:lvl w:ilvl="0" w:tplc="AE8A83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54EF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7C54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4669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10E0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6E02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620E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D2C3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4009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77B4DF0"/>
    <w:multiLevelType w:val="hybridMultilevel"/>
    <w:tmpl w:val="73948872"/>
    <w:lvl w:ilvl="0" w:tplc="FC20EE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A24E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4CEB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AAE1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EAF1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1A88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866B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726B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DCF6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CB41F03"/>
    <w:multiLevelType w:val="hybridMultilevel"/>
    <w:tmpl w:val="C0CCF4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15:restartNumberingAfterBreak="0">
    <w:nsid w:val="5CE86ED9"/>
    <w:multiLevelType w:val="hybridMultilevel"/>
    <w:tmpl w:val="860AC9F6"/>
    <w:lvl w:ilvl="0" w:tplc="905CB0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CA5E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CEDF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F6B2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08FA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26AE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6279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9063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1A03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3D352CD"/>
    <w:multiLevelType w:val="hybridMultilevel"/>
    <w:tmpl w:val="7272046A"/>
    <w:lvl w:ilvl="0" w:tplc="CA6049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5C17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94A8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2E0D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5ED9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5098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9C88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3834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CE56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40308CD"/>
    <w:multiLevelType w:val="hybridMultilevel"/>
    <w:tmpl w:val="BEB8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9B4085"/>
    <w:multiLevelType w:val="hybridMultilevel"/>
    <w:tmpl w:val="04DA66EE"/>
    <w:lvl w:ilvl="0" w:tplc="1CCAD7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60B7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A2F9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6E17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AEB9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6E87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3A92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22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54D1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332370"/>
    <w:multiLevelType w:val="hybridMultilevel"/>
    <w:tmpl w:val="805A7526"/>
    <w:lvl w:ilvl="0" w:tplc="B0542F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2A7C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5A83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DC2A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C5B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38E5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B43A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52A1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4E86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2DF2D1E"/>
    <w:multiLevelType w:val="hybridMultilevel"/>
    <w:tmpl w:val="30826102"/>
    <w:lvl w:ilvl="0" w:tplc="F7B45012">
      <w:start w:val="1"/>
      <w:numFmt w:val="bullet"/>
      <w:lvlText w:val=""/>
      <w:lvlJc w:val="left"/>
      <w:pPr>
        <w:ind w:left="825"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7" w15:restartNumberingAfterBreak="0">
    <w:nsid w:val="744428BB"/>
    <w:multiLevelType w:val="hybridMultilevel"/>
    <w:tmpl w:val="97BC8E00"/>
    <w:lvl w:ilvl="0" w:tplc="2534A3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A646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A40B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0852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B6EF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10C3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02BC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CFC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A643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5227291"/>
    <w:multiLevelType w:val="hybridMultilevel"/>
    <w:tmpl w:val="EC88C9FE"/>
    <w:lvl w:ilvl="0" w:tplc="C63434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6A56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B0E6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A689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AA3A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3030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34B0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3C46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CCBF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64345D3"/>
    <w:multiLevelType w:val="hybridMultilevel"/>
    <w:tmpl w:val="E6084756"/>
    <w:lvl w:ilvl="0" w:tplc="FA22AB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C0F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8A8D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DAEC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440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01B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A474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AC2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DCC9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69A34F2"/>
    <w:multiLevelType w:val="hybridMultilevel"/>
    <w:tmpl w:val="E54A0176"/>
    <w:lvl w:ilvl="0" w:tplc="F7B45012">
      <w:start w:val="1"/>
      <w:numFmt w:val="bullet"/>
      <w:lvlText w:val=""/>
      <w:lvlJc w:val="left"/>
      <w:pPr>
        <w:ind w:left="9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1" w15:restartNumberingAfterBreak="0">
    <w:nsid w:val="78220D12"/>
    <w:multiLevelType w:val="hybridMultilevel"/>
    <w:tmpl w:val="5C5208B4"/>
    <w:lvl w:ilvl="0" w:tplc="34CE3A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F6D4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DEFA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18CB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C6B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747D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C276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7020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0A83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A363204"/>
    <w:multiLevelType w:val="hybridMultilevel"/>
    <w:tmpl w:val="ED16E41E"/>
    <w:lvl w:ilvl="0" w:tplc="E4AAE7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927292">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B58F032">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1143EC0">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338DD9E">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81A486E">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FC585C">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210BDFC">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1A66782">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C260F0C"/>
    <w:multiLevelType w:val="hybridMultilevel"/>
    <w:tmpl w:val="BFBACFB8"/>
    <w:lvl w:ilvl="0" w:tplc="555408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F25C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AEE6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A7B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2295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8475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9C0B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045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5AA7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39"/>
  </w:num>
  <w:num w:numId="3">
    <w:abstractNumId w:val="49"/>
  </w:num>
  <w:num w:numId="4">
    <w:abstractNumId w:val="1"/>
  </w:num>
  <w:num w:numId="5">
    <w:abstractNumId w:val="14"/>
  </w:num>
  <w:num w:numId="6">
    <w:abstractNumId w:val="48"/>
  </w:num>
  <w:num w:numId="7">
    <w:abstractNumId w:val="18"/>
  </w:num>
  <w:num w:numId="8">
    <w:abstractNumId w:val="27"/>
  </w:num>
  <w:num w:numId="9">
    <w:abstractNumId w:val="9"/>
  </w:num>
  <w:num w:numId="10">
    <w:abstractNumId w:val="32"/>
  </w:num>
  <w:num w:numId="11">
    <w:abstractNumId w:val="47"/>
  </w:num>
  <w:num w:numId="12">
    <w:abstractNumId w:val="31"/>
  </w:num>
  <w:num w:numId="13">
    <w:abstractNumId w:val="53"/>
  </w:num>
  <w:num w:numId="14">
    <w:abstractNumId w:val="28"/>
  </w:num>
  <w:num w:numId="15">
    <w:abstractNumId w:val="13"/>
  </w:num>
  <w:num w:numId="16">
    <w:abstractNumId w:val="45"/>
  </w:num>
  <w:num w:numId="17">
    <w:abstractNumId w:val="21"/>
  </w:num>
  <w:num w:numId="18">
    <w:abstractNumId w:val="51"/>
  </w:num>
  <w:num w:numId="19">
    <w:abstractNumId w:val="0"/>
  </w:num>
  <w:num w:numId="20">
    <w:abstractNumId w:val="11"/>
  </w:num>
  <w:num w:numId="21">
    <w:abstractNumId w:val="26"/>
  </w:num>
  <w:num w:numId="22">
    <w:abstractNumId w:val="3"/>
  </w:num>
  <w:num w:numId="23">
    <w:abstractNumId w:val="5"/>
  </w:num>
  <w:num w:numId="24">
    <w:abstractNumId w:val="41"/>
  </w:num>
  <w:num w:numId="25">
    <w:abstractNumId w:val="38"/>
  </w:num>
  <w:num w:numId="26">
    <w:abstractNumId w:val="4"/>
  </w:num>
  <w:num w:numId="27">
    <w:abstractNumId w:val="37"/>
  </w:num>
  <w:num w:numId="28">
    <w:abstractNumId w:val="17"/>
  </w:num>
  <w:num w:numId="29">
    <w:abstractNumId w:val="52"/>
  </w:num>
  <w:num w:numId="30">
    <w:abstractNumId w:val="25"/>
  </w:num>
  <w:num w:numId="31">
    <w:abstractNumId w:val="44"/>
  </w:num>
  <w:num w:numId="32">
    <w:abstractNumId w:val="12"/>
  </w:num>
  <w:num w:numId="33">
    <w:abstractNumId w:val="36"/>
  </w:num>
  <w:num w:numId="34">
    <w:abstractNumId w:val="16"/>
  </w:num>
  <w:num w:numId="35">
    <w:abstractNumId w:val="35"/>
  </w:num>
  <w:num w:numId="36">
    <w:abstractNumId w:val="42"/>
  </w:num>
  <w:num w:numId="37">
    <w:abstractNumId w:val="46"/>
  </w:num>
  <w:num w:numId="38">
    <w:abstractNumId w:val="34"/>
  </w:num>
  <w:num w:numId="39">
    <w:abstractNumId w:val="30"/>
  </w:num>
  <w:num w:numId="40">
    <w:abstractNumId w:val="50"/>
  </w:num>
  <w:num w:numId="41">
    <w:abstractNumId w:val="33"/>
  </w:num>
  <w:num w:numId="42">
    <w:abstractNumId w:val="7"/>
  </w:num>
  <w:num w:numId="43">
    <w:abstractNumId w:val="15"/>
  </w:num>
  <w:num w:numId="44">
    <w:abstractNumId w:val="8"/>
  </w:num>
  <w:num w:numId="45">
    <w:abstractNumId w:val="6"/>
  </w:num>
  <w:num w:numId="46">
    <w:abstractNumId w:val="29"/>
  </w:num>
  <w:num w:numId="47">
    <w:abstractNumId w:val="20"/>
  </w:num>
  <w:num w:numId="48">
    <w:abstractNumId w:val="2"/>
  </w:num>
  <w:num w:numId="49">
    <w:abstractNumId w:val="43"/>
  </w:num>
  <w:num w:numId="50">
    <w:abstractNumId w:val="23"/>
  </w:num>
  <w:num w:numId="51">
    <w:abstractNumId w:val="19"/>
  </w:num>
  <w:num w:numId="52">
    <w:abstractNumId w:val="22"/>
  </w:num>
  <w:num w:numId="53">
    <w:abstractNumId w:val="40"/>
  </w:num>
  <w:num w:numId="54">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Phillips">
    <w15:presenceInfo w15:providerId="AD" w15:userId="S-1-5-21-393328074-4257977512-3286746000-7730"/>
  </w15:person>
  <w15:person w15:author="A.Elsmore">
    <w15:presenceInfo w15:providerId="AD" w15:userId="S-1-5-21-393328074-4257977512-3286746000-1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trackRevisions/>
  <w:defaultTabStop w:val="720"/>
  <w:characterSpacingControl w:val="doNotCompress"/>
  <w:hdrShapeDefaults>
    <o:shapedefaults v:ext="edit" spidmax="4710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E2"/>
    <w:rsid w:val="000162B0"/>
    <w:rsid w:val="00022225"/>
    <w:rsid w:val="00032389"/>
    <w:rsid w:val="0004397B"/>
    <w:rsid w:val="00054993"/>
    <w:rsid w:val="000615BC"/>
    <w:rsid w:val="00061A30"/>
    <w:rsid w:val="00072478"/>
    <w:rsid w:val="000A496E"/>
    <w:rsid w:val="000A60BC"/>
    <w:rsid w:val="000C4B37"/>
    <w:rsid w:val="000D18E2"/>
    <w:rsid w:val="000E2FBB"/>
    <w:rsid w:val="00111E10"/>
    <w:rsid w:val="00117268"/>
    <w:rsid w:val="00126A1C"/>
    <w:rsid w:val="0013486E"/>
    <w:rsid w:val="00134E0C"/>
    <w:rsid w:val="00160A92"/>
    <w:rsid w:val="00170301"/>
    <w:rsid w:val="00180739"/>
    <w:rsid w:val="0019260B"/>
    <w:rsid w:val="001955DF"/>
    <w:rsid w:val="001C0005"/>
    <w:rsid w:val="001D3397"/>
    <w:rsid w:val="001E799D"/>
    <w:rsid w:val="00220CA7"/>
    <w:rsid w:val="0023377C"/>
    <w:rsid w:val="00236E74"/>
    <w:rsid w:val="00255010"/>
    <w:rsid w:val="00257311"/>
    <w:rsid w:val="002611FA"/>
    <w:rsid w:val="002D328B"/>
    <w:rsid w:val="002D3610"/>
    <w:rsid w:val="002D61AA"/>
    <w:rsid w:val="002E2D8A"/>
    <w:rsid w:val="00312BE2"/>
    <w:rsid w:val="00355D78"/>
    <w:rsid w:val="00367BFF"/>
    <w:rsid w:val="00372968"/>
    <w:rsid w:val="003A7A11"/>
    <w:rsid w:val="003B6F31"/>
    <w:rsid w:val="003D011C"/>
    <w:rsid w:val="00404814"/>
    <w:rsid w:val="00450B0E"/>
    <w:rsid w:val="004617CC"/>
    <w:rsid w:val="0049516B"/>
    <w:rsid w:val="004A21F2"/>
    <w:rsid w:val="004B2CE8"/>
    <w:rsid w:val="004B5246"/>
    <w:rsid w:val="004C21D4"/>
    <w:rsid w:val="004C5C51"/>
    <w:rsid w:val="004E6D2F"/>
    <w:rsid w:val="004F37DC"/>
    <w:rsid w:val="00541A7E"/>
    <w:rsid w:val="00593AAB"/>
    <w:rsid w:val="005A5647"/>
    <w:rsid w:val="005B5E5C"/>
    <w:rsid w:val="005C540A"/>
    <w:rsid w:val="005C7E46"/>
    <w:rsid w:val="00602E12"/>
    <w:rsid w:val="00613086"/>
    <w:rsid w:val="006162DA"/>
    <w:rsid w:val="00616546"/>
    <w:rsid w:val="00634F4A"/>
    <w:rsid w:val="00646162"/>
    <w:rsid w:val="006560DB"/>
    <w:rsid w:val="00666978"/>
    <w:rsid w:val="006719BE"/>
    <w:rsid w:val="00681FEC"/>
    <w:rsid w:val="006928F3"/>
    <w:rsid w:val="00697464"/>
    <w:rsid w:val="006B1F8F"/>
    <w:rsid w:val="006B5911"/>
    <w:rsid w:val="006B75C9"/>
    <w:rsid w:val="006C7EFE"/>
    <w:rsid w:val="006D16F6"/>
    <w:rsid w:val="006D7B01"/>
    <w:rsid w:val="006E219F"/>
    <w:rsid w:val="006E293A"/>
    <w:rsid w:val="007039AC"/>
    <w:rsid w:val="007368D6"/>
    <w:rsid w:val="00751748"/>
    <w:rsid w:val="00752277"/>
    <w:rsid w:val="00763186"/>
    <w:rsid w:val="007807AB"/>
    <w:rsid w:val="007B2185"/>
    <w:rsid w:val="007C19D5"/>
    <w:rsid w:val="007C1AA9"/>
    <w:rsid w:val="00800F7E"/>
    <w:rsid w:val="008013D2"/>
    <w:rsid w:val="00801D17"/>
    <w:rsid w:val="0083133D"/>
    <w:rsid w:val="00841529"/>
    <w:rsid w:val="00854A72"/>
    <w:rsid w:val="008844E7"/>
    <w:rsid w:val="008916BF"/>
    <w:rsid w:val="00892306"/>
    <w:rsid w:val="008B2127"/>
    <w:rsid w:val="008F02EF"/>
    <w:rsid w:val="008F2C3A"/>
    <w:rsid w:val="008F7183"/>
    <w:rsid w:val="00905BED"/>
    <w:rsid w:val="00922769"/>
    <w:rsid w:val="009377F2"/>
    <w:rsid w:val="00943108"/>
    <w:rsid w:val="009464D6"/>
    <w:rsid w:val="00961BEA"/>
    <w:rsid w:val="00975A04"/>
    <w:rsid w:val="00991B52"/>
    <w:rsid w:val="009959C8"/>
    <w:rsid w:val="009A6C23"/>
    <w:rsid w:val="009D13ED"/>
    <w:rsid w:val="009F360E"/>
    <w:rsid w:val="009F4EDD"/>
    <w:rsid w:val="00A006D2"/>
    <w:rsid w:val="00A3081A"/>
    <w:rsid w:val="00A558A0"/>
    <w:rsid w:val="00A63BCC"/>
    <w:rsid w:val="00A82EB4"/>
    <w:rsid w:val="00AA056F"/>
    <w:rsid w:val="00AB7DA9"/>
    <w:rsid w:val="00AC134D"/>
    <w:rsid w:val="00AC2447"/>
    <w:rsid w:val="00AC7925"/>
    <w:rsid w:val="00AD7B5C"/>
    <w:rsid w:val="00AE3E11"/>
    <w:rsid w:val="00B0290F"/>
    <w:rsid w:val="00B27581"/>
    <w:rsid w:val="00B27F50"/>
    <w:rsid w:val="00B42C0E"/>
    <w:rsid w:val="00B4757F"/>
    <w:rsid w:val="00B476F1"/>
    <w:rsid w:val="00B537F4"/>
    <w:rsid w:val="00B6342F"/>
    <w:rsid w:val="00B63C99"/>
    <w:rsid w:val="00B91870"/>
    <w:rsid w:val="00BD32CF"/>
    <w:rsid w:val="00BD410F"/>
    <w:rsid w:val="00BF5715"/>
    <w:rsid w:val="00BF6C39"/>
    <w:rsid w:val="00C12F03"/>
    <w:rsid w:val="00C24D26"/>
    <w:rsid w:val="00C3795B"/>
    <w:rsid w:val="00C55433"/>
    <w:rsid w:val="00C82730"/>
    <w:rsid w:val="00CC7F7F"/>
    <w:rsid w:val="00CD4FC5"/>
    <w:rsid w:val="00CE69C5"/>
    <w:rsid w:val="00D162F1"/>
    <w:rsid w:val="00D30D0F"/>
    <w:rsid w:val="00D63D7F"/>
    <w:rsid w:val="00DA1EB7"/>
    <w:rsid w:val="00DA7A3E"/>
    <w:rsid w:val="00DB1F10"/>
    <w:rsid w:val="00DB2C5F"/>
    <w:rsid w:val="00E54D27"/>
    <w:rsid w:val="00E57602"/>
    <w:rsid w:val="00E73D27"/>
    <w:rsid w:val="00E9629C"/>
    <w:rsid w:val="00EC5353"/>
    <w:rsid w:val="00F11C3A"/>
    <w:rsid w:val="00F2381A"/>
    <w:rsid w:val="00F24DB6"/>
    <w:rsid w:val="00F26318"/>
    <w:rsid w:val="00F30532"/>
    <w:rsid w:val="00F7407A"/>
    <w:rsid w:val="00F77270"/>
    <w:rsid w:val="00F86ECC"/>
    <w:rsid w:val="00F904B4"/>
    <w:rsid w:val="00FC1A92"/>
    <w:rsid w:val="00FE538A"/>
    <w:rsid w:val="00FF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FBB51A"/>
  <w15:docId w15:val="{21B17884-5458-4F4F-994A-5AE1AC65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248" w:lineRule="auto"/>
      <w:ind w:left="202" w:right="105" w:hanging="2"/>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12" w:line="249" w:lineRule="auto"/>
      <w:ind w:left="10" w:hanging="10"/>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spacing w:after="0"/>
      <w:ind w:left="570" w:hanging="10"/>
      <w:outlineLvl w:val="1"/>
    </w:pPr>
    <w:rPr>
      <w:rFonts w:ascii="Cambria" w:eastAsia="Cambria" w:hAnsi="Cambria" w:cs="Cambria"/>
      <w:b/>
      <w:color w:val="00B050"/>
      <w:sz w:val="28"/>
    </w:rPr>
  </w:style>
  <w:style w:type="paragraph" w:styleId="Heading3">
    <w:name w:val="heading 3"/>
    <w:next w:val="Normal"/>
    <w:link w:val="Heading3Char"/>
    <w:uiPriority w:val="9"/>
    <w:unhideWhenUsed/>
    <w:qFormat/>
    <w:pPr>
      <w:keepNext/>
      <w:keepLines/>
      <w:spacing w:after="3"/>
      <w:ind w:left="570" w:hanging="10"/>
      <w:outlineLvl w:val="2"/>
    </w:pPr>
    <w:rPr>
      <w:rFonts w:ascii="Cambria" w:eastAsia="Cambria" w:hAnsi="Cambria" w:cs="Cambria"/>
      <w:b/>
      <w:color w:val="000000"/>
      <w:sz w:val="24"/>
    </w:rPr>
  </w:style>
  <w:style w:type="paragraph" w:styleId="Heading4">
    <w:name w:val="heading 4"/>
    <w:next w:val="Normal"/>
    <w:link w:val="Heading4Char"/>
    <w:uiPriority w:val="9"/>
    <w:unhideWhenUsed/>
    <w:qFormat/>
    <w:pPr>
      <w:keepNext/>
      <w:keepLines/>
      <w:spacing w:after="3"/>
      <w:ind w:left="570" w:hanging="10"/>
      <w:outlineLvl w:val="3"/>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Cambria" w:eastAsia="Cambria" w:hAnsi="Cambria" w:cs="Cambria"/>
      <w:b/>
      <w:color w:val="0000FF"/>
      <w:sz w:val="24"/>
      <w:u w:val="single" w:color="0000FF"/>
    </w:rPr>
  </w:style>
  <w:style w:type="character" w:customStyle="1" w:styleId="footnotedescriptionChar">
    <w:name w:val="footnote description Char"/>
    <w:link w:val="footnotedescription"/>
    <w:rPr>
      <w:rFonts w:ascii="Cambria" w:eastAsia="Cambria" w:hAnsi="Cambria" w:cs="Cambria"/>
      <w:b/>
      <w:color w:val="0000FF"/>
      <w:sz w:val="24"/>
      <w:u w:val="single" w:color="0000FF"/>
    </w:rPr>
  </w:style>
  <w:style w:type="character" w:customStyle="1" w:styleId="Heading1Char">
    <w:name w:val="Heading 1 Char"/>
    <w:link w:val="Heading1"/>
    <w:rPr>
      <w:rFonts w:ascii="Cambria" w:eastAsia="Cambria" w:hAnsi="Cambria" w:cs="Cambria"/>
      <w:b/>
      <w:color w:val="000000"/>
      <w:sz w:val="28"/>
    </w:rPr>
  </w:style>
  <w:style w:type="character" w:customStyle="1" w:styleId="Heading2Char">
    <w:name w:val="Heading 2 Char"/>
    <w:link w:val="Heading2"/>
    <w:rPr>
      <w:rFonts w:ascii="Cambria" w:eastAsia="Cambria" w:hAnsi="Cambria" w:cs="Cambria"/>
      <w:b/>
      <w:color w:val="00B050"/>
      <w:sz w:val="28"/>
    </w:rPr>
  </w:style>
  <w:style w:type="character" w:customStyle="1" w:styleId="Heading3Char">
    <w:name w:val="Heading 3 Char"/>
    <w:link w:val="Heading3"/>
    <w:rPr>
      <w:rFonts w:ascii="Cambria" w:eastAsia="Cambria" w:hAnsi="Cambria" w:cs="Cambria"/>
      <w:b/>
      <w:color w:val="000000"/>
      <w:sz w:val="24"/>
    </w:rPr>
  </w:style>
  <w:style w:type="character" w:customStyle="1" w:styleId="Heading4Char">
    <w:name w:val="Heading 4 Char"/>
    <w:link w:val="Heading4"/>
    <w:rPr>
      <w:rFonts w:ascii="Cambria" w:eastAsia="Cambria" w:hAnsi="Cambria" w:cs="Cambria"/>
      <w:b/>
      <w:color w:val="000000"/>
      <w:sz w:val="24"/>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D3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397"/>
    <w:rPr>
      <w:rFonts w:ascii="Cambria" w:eastAsia="Cambria" w:hAnsi="Cambria" w:cs="Cambria"/>
      <w:color w:val="000000"/>
      <w:sz w:val="24"/>
    </w:rPr>
  </w:style>
  <w:style w:type="paragraph" w:styleId="Footer">
    <w:name w:val="footer"/>
    <w:basedOn w:val="Normal"/>
    <w:link w:val="FooterChar"/>
    <w:uiPriority w:val="99"/>
    <w:unhideWhenUsed/>
    <w:rsid w:val="001D3397"/>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D3397"/>
    <w:rPr>
      <w:rFonts w:cs="Times New Roman"/>
      <w:lang w:val="en-US" w:eastAsia="en-US"/>
    </w:rPr>
  </w:style>
  <w:style w:type="paragraph" w:styleId="ListParagraph">
    <w:name w:val="List Paragraph"/>
    <w:basedOn w:val="Normal"/>
    <w:uiPriority w:val="34"/>
    <w:qFormat/>
    <w:rsid w:val="00312BE2"/>
    <w:pPr>
      <w:ind w:left="720"/>
      <w:contextualSpacing/>
    </w:pPr>
  </w:style>
  <w:style w:type="paragraph" w:styleId="BalloonText">
    <w:name w:val="Balloon Text"/>
    <w:basedOn w:val="Normal"/>
    <w:link w:val="BalloonTextChar"/>
    <w:uiPriority w:val="99"/>
    <w:semiHidden/>
    <w:unhideWhenUsed/>
    <w:rsid w:val="00BD3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2CF"/>
    <w:rPr>
      <w:rFonts w:ascii="Segoe UI" w:eastAsia="Cambria" w:hAnsi="Segoe UI" w:cs="Segoe UI"/>
      <w:color w:val="000000"/>
      <w:sz w:val="18"/>
      <w:szCs w:val="18"/>
    </w:rPr>
  </w:style>
  <w:style w:type="character" w:styleId="Hyperlink">
    <w:name w:val="Hyperlink"/>
    <w:basedOn w:val="DefaultParagraphFont"/>
    <w:uiPriority w:val="99"/>
    <w:unhideWhenUsed/>
    <w:rsid w:val="00AC2447"/>
    <w:rPr>
      <w:color w:val="0563C1" w:themeColor="hyperlink"/>
      <w:u w:val="single"/>
    </w:rPr>
  </w:style>
  <w:style w:type="character" w:customStyle="1" w:styleId="UnresolvedMention">
    <w:name w:val="Unresolved Mention"/>
    <w:basedOn w:val="DefaultParagraphFont"/>
    <w:uiPriority w:val="99"/>
    <w:semiHidden/>
    <w:unhideWhenUsed/>
    <w:rsid w:val="00AC2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i_156467ca31baf358" TargetMode="External"/><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A3AED9-92DA-4C75-979B-296E7DD3F478}" type="doc">
      <dgm:prSet loTypeId="urn:microsoft.com/office/officeart/2005/8/layout/orgChart1" loCatId="hierarchy" qsTypeId="urn:microsoft.com/office/officeart/2005/8/quickstyle/simple4" qsCatId="simple" csTypeId="urn:microsoft.com/office/officeart/2005/8/colors/accent2_2" csCatId="accent2" phldr="1"/>
      <dgm:spPr/>
      <dgm:t>
        <a:bodyPr/>
        <a:lstStyle/>
        <a:p>
          <a:endParaRPr lang="en-GB"/>
        </a:p>
      </dgm:t>
    </dgm:pt>
    <dgm:pt modelId="{4EFFFAEF-9848-4432-9376-1E646F423C37}">
      <dgm:prSet phldrT="[Text]"/>
      <dgm:spPr>
        <a:xfrm>
          <a:off x="1832682" y="1174452"/>
          <a:ext cx="1652916" cy="826458"/>
        </a:xfrm>
        <a:prstGeom prst="roundRect">
          <a:avLst/>
        </a:prstGeom>
        <a:solidFill>
          <a:srgbClr val="00B0F0"/>
        </a:solidFill>
        <a:ln>
          <a:noFill/>
        </a:ln>
        <a:effectLst/>
      </dgm:spPr>
      <dgm:t>
        <a:bodyPr/>
        <a:lstStyle/>
        <a:p>
          <a:pPr algn="ctr"/>
          <a:r>
            <a:rPr lang="en-GB">
              <a:solidFill>
                <a:sysClr val="window" lastClr="FFFFFF"/>
              </a:solidFill>
              <a:latin typeface="Calibri" panose="020F0502020204030204"/>
              <a:ea typeface="+mn-ea"/>
              <a:cs typeface="+mn-cs"/>
            </a:rPr>
            <a:t>WALTON MULTI ACADEMY TRUST BOARD</a:t>
          </a:r>
        </a:p>
      </dgm:t>
    </dgm:pt>
    <dgm:pt modelId="{E6150924-B8DC-450A-92DE-7E8DE1333049}" type="parTrans" cxnId="{59FC2376-58AC-4B61-B51F-9DFA085BF9C1}">
      <dgm:prSet/>
      <dgm:spPr>
        <a:xfrm>
          <a:off x="2613420" y="849728"/>
          <a:ext cx="91440" cy="324723"/>
        </a:xfrm>
        <a:custGeom>
          <a:avLst/>
          <a:gdLst/>
          <a:ahLst/>
          <a:cxnLst/>
          <a:rect l="0" t="0" r="0" b="0"/>
          <a:pathLst>
            <a:path>
              <a:moveTo>
                <a:pt x="45720" y="0"/>
              </a:moveTo>
              <a:lnTo>
                <a:pt x="45720" y="324723"/>
              </a:lnTo>
            </a:path>
          </a:pathLst>
        </a:custGeom>
        <a:noFill/>
        <a:ln w="6350" cap="flat" cmpd="sng" algn="ctr">
          <a:solidFill>
            <a:srgbClr val="ED7D31">
              <a:shade val="60000"/>
              <a:hueOff val="0"/>
              <a:satOff val="0"/>
              <a:lumOff val="0"/>
              <a:alphaOff val="0"/>
            </a:srgbClr>
          </a:solidFill>
          <a:prstDash val="solid"/>
          <a:miter lim="800000"/>
        </a:ln>
        <a:effectLst/>
      </dgm:spPr>
      <dgm:t>
        <a:bodyPr/>
        <a:lstStyle/>
        <a:p>
          <a:pPr algn="ctr"/>
          <a:endParaRPr lang="en-GB"/>
        </a:p>
      </dgm:t>
    </dgm:pt>
    <dgm:pt modelId="{7D4B2852-DDC3-4A41-9ED1-C03E01EE7000}" type="sibTrans" cxnId="{59FC2376-58AC-4B61-B51F-9DFA085BF9C1}">
      <dgm:prSet/>
      <dgm:spPr/>
      <dgm:t>
        <a:bodyPr/>
        <a:lstStyle/>
        <a:p>
          <a:pPr algn="ctr"/>
          <a:endParaRPr lang="en-GB"/>
        </a:p>
      </dgm:t>
    </dgm:pt>
    <dgm:pt modelId="{D76686A9-0CB8-46A7-909B-BF618C97B5D8}">
      <dgm:prSet phldrT="[Text]"/>
      <dgm:spPr>
        <a:xfrm>
          <a:off x="796634" y="2330006"/>
          <a:ext cx="1652916" cy="826458"/>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gm:spPr>
      <dgm:t>
        <a:bodyPr/>
        <a:lstStyle/>
        <a:p>
          <a:pPr algn="ctr"/>
          <a:r>
            <a:rPr lang="en-GB">
              <a:solidFill>
                <a:sysClr val="window" lastClr="FFFFFF"/>
              </a:solidFill>
              <a:latin typeface="Calibri" panose="020F0502020204030204"/>
              <a:ea typeface="+mn-ea"/>
              <a:cs typeface="+mn-cs"/>
            </a:rPr>
            <a:t>Audit &amp; Compliance Committee</a:t>
          </a:r>
        </a:p>
      </dgm:t>
    </dgm:pt>
    <dgm:pt modelId="{2EDAF1DD-A7BB-4B6D-88CC-8A678C6F416C}" type="parTrans" cxnId="{A6034A05-9C54-4326-8149-648FE60C87CE}">
      <dgm:prSet/>
      <dgm:spPr>
        <a:xfrm>
          <a:off x="1623092" y="2000910"/>
          <a:ext cx="1036048" cy="329095"/>
        </a:xfrm>
        <a:custGeom>
          <a:avLst/>
          <a:gdLst/>
          <a:ahLst/>
          <a:cxnLst/>
          <a:rect l="0" t="0" r="0" b="0"/>
          <a:pathLst>
            <a:path>
              <a:moveTo>
                <a:pt x="800157" y="0"/>
              </a:moveTo>
              <a:lnTo>
                <a:pt x="800157" y="1026494"/>
              </a:lnTo>
              <a:lnTo>
                <a:pt x="0" y="1026494"/>
              </a:lnTo>
              <a:lnTo>
                <a:pt x="0" y="1160535"/>
              </a:lnTo>
            </a:path>
          </a:pathLst>
        </a:custGeom>
        <a:noFill/>
        <a:ln w="6350" cap="flat" cmpd="sng" algn="ctr">
          <a:solidFill>
            <a:srgbClr val="ED7D31">
              <a:shade val="60000"/>
              <a:hueOff val="0"/>
              <a:satOff val="0"/>
              <a:lumOff val="0"/>
              <a:alphaOff val="0"/>
            </a:srgbClr>
          </a:solidFill>
          <a:prstDash val="solid"/>
          <a:miter lim="800000"/>
        </a:ln>
        <a:effectLst/>
      </dgm:spPr>
      <dgm:t>
        <a:bodyPr/>
        <a:lstStyle/>
        <a:p>
          <a:pPr algn="ctr"/>
          <a:endParaRPr lang="en-GB"/>
        </a:p>
      </dgm:t>
    </dgm:pt>
    <dgm:pt modelId="{5A9D3D90-51A0-484E-BC71-96F7D0548697}" type="sibTrans" cxnId="{A6034A05-9C54-4326-8149-648FE60C87CE}">
      <dgm:prSet/>
      <dgm:spPr/>
      <dgm:t>
        <a:bodyPr/>
        <a:lstStyle/>
        <a:p>
          <a:pPr algn="ctr"/>
          <a:endParaRPr lang="en-GB"/>
        </a:p>
      </dgm:t>
    </dgm:pt>
    <dgm:pt modelId="{D6DA0CE8-160D-461A-861D-B3E4A259BDA5}">
      <dgm:prSet phldrT="[Text]"/>
      <dgm:spPr>
        <a:xfrm>
          <a:off x="2832696" y="2348022"/>
          <a:ext cx="1652916" cy="826458"/>
        </a:xfrm>
        <a:prstGeom prst="roundRect">
          <a:avLst/>
        </a:prstGeom>
        <a:solidFill>
          <a:srgbClr val="00B050"/>
        </a:solidFill>
        <a:ln>
          <a:noFill/>
        </a:ln>
        <a:effectLst/>
      </dgm:spPr>
      <dgm:t>
        <a:bodyPr/>
        <a:lstStyle/>
        <a:p>
          <a:pPr algn="ctr"/>
          <a:r>
            <a:rPr lang="en-GB">
              <a:solidFill>
                <a:sysClr val="window" lastClr="FFFFFF"/>
              </a:solidFill>
              <a:latin typeface="Calibri" panose="020F0502020204030204"/>
              <a:ea typeface="+mn-ea"/>
              <a:cs typeface="+mn-cs"/>
            </a:rPr>
            <a:t>Academy Local Governing Bodies</a:t>
          </a:r>
        </a:p>
      </dgm:t>
    </dgm:pt>
    <dgm:pt modelId="{A770D889-B6A4-4034-8631-F623B4395FE9}" type="parTrans" cxnId="{77F6DC78-6460-4075-B56E-660992C378B8}">
      <dgm:prSet/>
      <dgm:spPr>
        <a:xfrm>
          <a:off x="2659140" y="2000910"/>
          <a:ext cx="1000014" cy="347112"/>
        </a:xfrm>
        <a:custGeom>
          <a:avLst/>
          <a:gdLst/>
          <a:ahLst/>
          <a:cxnLst/>
          <a:rect l="0" t="0" r="0" b="0"/>
          <a:pathLst>
            <a:path>
              <a:moveTo>
                <a:pt x="0" y="0"/>
              </a:moveTo>
              <a:lnTo>
                <a:pt x="0" y="1040409"/>
              </a:lnTo>
              <a:lnTo>
                <a:pt x="772328" y="1040409"/>
              </a:lnTo>
              <a:lnTo>
                <a:pt x="772328" y="1174450"/>
              </a:lnTo>
            </a:path>
          </a:pathLst>
        </a:custGeom>
        <a:noFill/>
        <a:ln w="6350" cap="flat" cmpd="sng" algn="ctr">
          <a:solidFill>
            <a:srgbClr val="ED7D31">
              <a:shade val="60000"/>
              <a:hueOff val="0"/>
              <a:satOff val="0"/>
              <a:lumOff val="0"/>
              <a:alphaOff val="0"/>
            </a:srgbClr>
          </a:solidFill>
          <a:prstDash val="solid"/>
          <a:miter lim="800000"/>
        </a:ln>
        <a:effectLst/>
      </dgm:spPr>
      <dgm:t>
        <a:bodyPr/>
        <a:lstStyle/>
        <a:p>
          <a:pPr algn="ctr"/>
          <a:endParaRPr lang="en-GB"/>
        </a:p>
      </dgm:t>
    </dgm:pt>
    <dgm:pt modelId="{CF0D3B1C-C311-466A-8E2B-570791A4A795}" type="sibTrans" cxnId="{77F6DC78-6460-4075-B56E-660992C378B8}">
      <dgm:prSet/>
      <dgm:spPr/>
      <dgm:t>
        <a:bodyPr/>
        <a:lstStyle/>
        <a:p>
          <a:pPr algn="ctr"/>
          <a:endParaRPr lang="en-GB"/>
        </a:p>
      </dgm:t>
    </dgm:pt>
    <dgm:pt modelId="{65428FEB-F61E-49A7-A698-121E24465D95}">
      <dgm:prSet/>
      <dgm:spPr>
        <a:xfrm>
          <a:off x="3245925" y="3521593"/>
          <a:ext cx="1652916" cy="826458"/>
        </a:xfrm>
        <a:prstGeom prst="roundRect">
          <a:avLst/>
        </a:prstGeom>
        <a:solidFill>
          <a:srgbClr val="00B050"/>
        </a:solidFill>
        <a:ln>
          <a:noFill/>
        </a:ln>
        <a:effectLst/>
      </dgm:spPr>
      <dgm:t>
        <a:bodyPr/>
        <a:lstStyle/>
        <a:p>
          <a:pPr algn="ctr"/>
          <a:r>
            <a:rPr lang="en-GB">
              <a:solidFill>
                <a:sysClr val="window" lastClr="FFFFFF"/>
              </a:solidFill>
              <a:latin typeface="Calibri" panose="020F0502020204030204"/>
              <a:ea typeface="+mn-ea"/>
              <a:cs typeface="+mn-cs"/>
            </a:rPr>
            <a:t>LGB </a:t>
          </a:r>
        </a:p>
        <a:p>
          <a:pPr algn="ctr"/>
          <a:r>
            <a:rPr lang="en-GB">
              <a:solidFill>
                <a:sysClr val="window" lastClr="FFFFFF"/>
              </a:solidFill>
              <a:latin typeface="Calibri" panose="020F0502020204030204"/>
              <a:ea typeface="+mn-ea"/>
              <a:cs typeface="+mn-cs"/>
            </a:rPr>
            <a:t>Curriculum Committee</a:t>
          </a:r>
        </a:p>
      </dgm:t>
    </dgm:pt>
    <dgm:pt modelId="{A8BF1F18-3C20-406C-93EB-B0EFF8E5248A}" type="parTrans" cxnId="{02E6177A-248C-42A1-A3C9-6B4F4CA87DB9}">
      <dgm:prSet/>
      <dgm:spPr>
        <a:xfrm>
          <a:off x="2997988" y="3174481"/>
          <a:ext cx="247937" cy="760341"/>
        </a:xfrm>
        <a:custGeom>
          <a:avLst/>
          <a:gdLst/>
          <a:ahLst/>
          <a:cxnLst/>
          <a:rect l="0" t="0" r="0" b="0"/>
          <a:pathLst>
            <a:path>
              <a:moveTo>
                <a:pt x="0" y="0"/>
              </a:moveTo>
              <a:lnTo>
                <a:pt x="0" y="587225"/>
              </a:lnTo>
              <a:lnTo>
                <a:pt x="191486" y="587225"/>
              </a:lnTo>
            </a:path>
          </a:pathLst>
        </a:custGeom>
        <a:noFill/>
        <a:ln w="6350" cap="flat" cmpd="sng" algn="ctr">
          <a:solidFill>
            <a:srgbClr val="ED7D31">
              <a:shade val="80000"/>
              <a:hueOff val="0"/>
              <a:satOff val="0"/>
              <a:lumOff val="0"/>
              <a:alphaOff val="0"/>
            </a:srgbClr>
          </a:solidFill>
          <a:prstDash val="solid"/>
          <a:miter lim="800000"/>
        </a:ln>
        <a:effectLst/>
      </dgm:spPr>
      <dgm:t>
        <a:bodyPr/>
        <a:lstStyle/>
        <a:p>
          <a:pPr algn="ctr"/>
          <a:endParaRPr lang="en-GB"/>
        </a:p>
      </dgm:t>
    </dgm:pt>
    <dgm:pt modelId="{1A22F1DD-A339-49B5-BB58-085CD3FE70A0}" type="sibTrans" cxnId="{02E6177A-248C-42A1-A3C9-6B4F4CA87DB9}">
      <dgm:prSet/>
      <dgm:spPr/>
      <dgm:t>
        <a:bodyPr/>
        <a:lstStyle/>
        <a:p>
          <a:pPr algn="ctr"/>
          <a:endParaRPr lang="en-GB"/>
        </a:p>
      </dgm:t>
    </dgm:pt>
    <dgm:pt modelId="{A2A38E59-0524-4FC7-8596-EA259B2EBA14}">
      <dgm:prSet/>
      <dgm:spPr>
        <a:xfrm>
          <a:off x="3290108" y="4691585"/>
          <a:ext cx="1652916" cy="826458"/>
        </a:xfrm>
        <a:prstGeom prst="roundRect">
          <a:avLst/>
        </a:prstGeom>
        <a:solidFill>
          <a:srgbClr val="00B050"/>
        </a:solidFill>
        <a:ln>
          <a:noFill/>
        </a:ln>
        <a:effectLst/>
      </dgm:spPr>
      <dgm:t>
        <a:bodyPr/>
        <a:lstStyle/>
        <a:p>
          <a:pPr algn="ctr"/>
          <a:r>
            <a:rPr lang="en-GB">
              <a:solidFill>
                <a:sysClr val="window" lastClr="FFFFFF"/>
              </a:solidFill>
              <a:latin typeface="Calibri" panose="020F0502020204030204"/>
              <a:ea typeface="+mn-ea"/>
              <a:cs typeface="+mn-cs"/>
            </a:rPr>
            <a:t>LGB </a:t>
          </a:r>
        </a:p>
        <a:p>
          <a:pPr algn="ctr"/>
          <a:r>
            <a:rPr lang="en-GB">
              <a:solidFill>
                <a:sysClr val="window" lastClr="FFFFFF"/>
              </a:solidFill>
              <a:latin typeface="Calibri" panose="020F0502020204030204"/>
              <a:ea typeface="+mn-ea"/>
              <a:cs typeface="+mn-cs"/>
            </a:rPr>
            <a:t>Resources Committee</a:t>
          </a:r>
        </a:p>
      </dgm:t>
    </dgm:pt>
    <dgm:pt modelId="{B3D6E5F5-19DA-47F2-A43D-416C3BBE765A}" type="parTrans" cxnId="{E8DD637B-5EFC-44F9-9C87-6C74665AEEEB}">
      <dgm:prSet/>
      <dgm:spPr>
        <a:xfrm>
          <a:off x="2997988" y="3174481"/>
          <a:ext cx="292119" cy="1930333"/>
        </a:xfrm>
        <a:custGeom>
          <a:avLst/>
          <a:gdLst/>
          <a:ahLst/>
          <a:cxnLst/>
          <a:rect l="0" t="0" r="0" b="0"/>
          <a:pathLst>
            <a:path>
              <a:moveTo>
                <a:pt x="0" y="0"/>
              </a:moveTo>
              <a:lnTo>
                <a:pt x="0" y="1490830"/>
              </a:lnTo>
              <a:lnTo>
                <a:pt x="225609" y="1490830"/>
              </a:lnTo>
            </a:path>
          </a:pathLst>
        </a:custGeom>
        <a:noFill/>
        <a:ln w="6350" cap="flat" cmpd="sng" algn="ctr">
          <a:solidFill>
            <a:srgbClr val="ED7D31">
              <a:shade val="80000"/>
              <a:hueOff val="0"/>
              <a:satOff val="0"/>
              <a:lumOff val="0"/>
              <a:alphaOff val="0"/>
            </a:srgbClr>
          </a:solidFill>
          <a:prstDash val="solid"/>
          <a:miter lim="800000"/>
        </a:ln>
        <a:effectLst/>
      </dgm:spPr>
      <dgm:t>
        <a:bodyPr/>
        <a:lstStyle/>
        <a:p>
          <a:pPr algn="ctr"/>
          <a:endParaRPr lang="en-GB"/>
        </a:p>
      </dgm:t>
    </dgm:pt>
    <dgm:pt modelId="{8488E4A2-0AF6-47AC-B0C7-9C053EE7BA14}" type="sibTrans" cxnId="{E8DD637B-5EFC-44F9-9C87-6C74665AEEEB}">
      <dgm:prSet/>
      <dgm:spPr/>
      <dgm:t>
        <a:bodyPr/>
        <a:lstStyle/>
        <a:p>
          <a:pPr algn="ctr"/>
          <a:endParaRPr lang="en-GB"/>
        </a:p>
      </dgm:t>
    </dgm:pt>
    <dgm:pt modelId="{027E4591-2B57-490E-A16A-F714622BF12A}">
      <dgm:prSet/>
      <dgm:spPr>
        <a:xfrm>
          <a:off x="3245925" y="5868735"/>
          <a:ext cx="1652916" cy="826458"/>
        </a:xfrm>
        <a:prstGeom prst="roundRect">
          <a:avLst/>
        </a:prstGeom>
        <a:solidFill>
          <a:srgbClr val="00B050"/>
        </a:solidFill>
        <a:ln>
          <a:noFill/>
        </a:ln>
        <a:effectLst/>
      </dgm:spPr>
      <dgm:t>
        <a:bodyPr/>
        <a:lstStyle/>
        <a:p>
          <a:r>
            <a:rPr lang="en-GB">
              <a:solidFill>
                <a:sysClr val="window" lastClr="FFFFFF"/>
              </a:solidFill>
              <a:latin typeface="Calibri" panose="020F0502020204030204"/>
              <a:ea typeface="+mn-ea"/>
              <a:cs typeface="+mn-cs"/>
            </a:rPr>
            <a:t>LGB </a:t>
          </a:r>
        </a:p>
        <a:p>
          <a:r>
            <a:rPr lang="en-GB">
              <a:solidFill>
                <a:sysClr val="window" lastClr="FFFFFF"/>
              </a:solidFill>
              <a:latin typeface="Calibri" panose="020F0502020204030204"/>
              <a:ea typeface="+mn-ea"/>
              <a:cs typeface="+mn-cs"/>
            </a:rPr>
            <a:t>Community &amp; ICT Committee</a:t>
          </a:r>
        </a:p>
      </dgm:t>
    </dgm:pt>
    <dgm:pt modelId="{23DEEE27-1801-45CC-A13E-FA923A68FFB9}" type="parTrans" cxnId="{99758FF8-51B6-4306-AE53-B0340FCDF991}">
      <dgm:prSet/>
      <dgm:spPr>
        <a:xfrm>
          <a:off x="2997988" y="3174481"/>
          <a:ext cx="247937" cy="3107483"/>
        </a:xfrm>
        <a:custGeom>
          <a:avLst/>
          <a:gdLst/>
          <a:ahLst/>
          <a:cxnLst/>
          <a:rect l="0" t="0" r="0" b="0"/>
          <a:pathLst>
            <a:path>
              <a:moveTo>
                <a:pt x="0" y="0"/>
              </a:moveTo>
              <a:lnTo>
                <a:pt x="0" y="2399963"/>
              </a:lnTo>
              <a:lnTo>
                <a:pt x="191486" y="2399963"/>
              </a:lnTo>
            </a:path>
          </a:pathLst>
        </a:custGeom>
        <a:noFill/>
        <a:ln w="6350" cap="flat" cmpd="sng" algn="ctr">
          <a:solidFill>
            <a:srgbClr val="ED7D31">
              <a:shade val="80000"/>
              <a:hueOff val="0"/>
              <a:satOff val="0"/>
              <a:lumOff val="0"/>
              <a:alphaOff val="0"/>
            </a:srgbClr>
          </a:solidFill>
          <a:prstDash val="solid"/>
          <a:miter lim="800000"/>
        </a:ln>
        <a:effectLst/>
      </dgm:spPr>
      <dgm:t>
        <a:bodyPr/>
        <a:lstStyle/>
        <a:p>
          <a:endParaRPr lang="en-GB"/>
        </a:p>
      </dgm:t>
    </dgm:pt>
    <dgm:pt modelId="{02E42829-1A24-4CE6-932C-6A4FACB9CC29}" type="sibTrans" cxnId="{99758FF8-51B6-4306-AE53-B0340FCDF991}">
      <dgm:prSet/>
      <dgm:spPr/>
      <dgm:t>
        <a:bodyPr/>
        <a:lstStyle/>
        <a:p>
          <a:endParaRPr lang="en-GB"/>
        </a:p>
      </dgm:t>
    </dgm:pt>
    <dgm:pt modelId="{38260524-9014-4303-B89C-AAF24839C20B}">
      <dgm:prSet/>
      <dgm:spPr>
        <a:xfrm>
          <a:off x="1832682" y="23270"/>
          <a:ext cx="1652916" cy="826458"/>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panose="020F0502020204030204"/>
              <a:ea typeface="+mn-ea"/>
              <a:cs typeface="+mn-cs"/>
            </a:rPr>
            <a:t>MEMBERS</a:t>
          </a:r>
        </a:p>
      </dgm:t>
    </dgm:pt>
    <dgm:pt modelId="{C040A141-1CB2-489B-AED1-A9C72902412B}" type="parTrans" cxnId="{96287193-1D5B-4711-9CBD-B79F0E0A7C86}">
      <dgm:prSet/>
      <dgm:spPr/>
      <dgm:t>
        <a:bodyPr/>
        <a:lstStyle/>
        <a:p>
          <a:endParaRPr lang="en-US"/>
        </a:p>
      </dgm:t>
    </dgm:pt>
    <dgm:pt modelId="{8CF8F43F-4092-41DA-90A1-61B8C7297F82}" type="sibTrans" cxnId="{96287193-1D5B-4711-9CBD-B79F0E0A7C86}">
      <dgm:prSet/>
      <dgm:spPr/>
      <dgm:t>
        <a:bodyPr/>
        <a:lstStyle/>
        <a:p>
          <a:endParaRPr lang="en-US"/>
        </a:p>
      </dgm:t>
    </dgm:pt>
    <dgm:pt modelId="{A89210D1-3394-4B6B-A01E-2768301E4350}" type="pres">
      <dgm:prSet presAssocID="{91A3AED9-92DA-4C75-979B-296E7DD3F478}" presName="hierChild1" presStyleCnt="0">
        <dgm:presLayoutVars>
          <dgm:orgChart val="1"/>
          <dgm:chPref val="1"/>
          <dgm:dir/>
          <dgm:animOne val="branch"/>
          <dgm:animLvl val="lvl"/>
          <dgm:resizeHandles/>
        </dgm:presLayoutVars>
      </dgm:prSet>
      <dgm:spPr/>
      <dgm:t>
        <a:bodyPr/>
        <a:lstStyle/>
        <a:p>
          <a:endParaRPr lang="en-US"/>
        </a:p>
      </dgm:t>
    </dgm:pt>
    <dgm:pt modelId="{57175B2C-9E49-4C36-B5E8-84C618A45BA3}" type="pres">
      <dgm:prSet presAssocID="{38260524-9014-4303-B89C-AAF24839C20B}" presName="hierRoot1" presStyleCnt="0">
        <dgm:presLayoutVars>
          <dgm:hierBranch val="init"/>
        </dgm:presLayoutVars>
      </dgm:prSet>
      <dgm:spPr/>
    </dgm:pt>
    <dgm:pt modelId="{698A7EE9-C680-4BB7-B1DC-DF3F0E1C9D2C}" type="pres">
      <dgm:prSet presAssocID="{38260524-9014-4303-B89C-AAF24839C20B}" presName="rootComposite1" presStyleCnt="0"/>
      <dgm:spPr/>
    </dgm:pt>
    <dgm:pt modelId="{09D3F158-6F10-4DB9-9BD8-28F50F9A86DD}" type="pres">
      <dgm:prSet presAssocID="{38260524-9014-4303-B89C-AAF24839C20B}" presName="rootText1" presStyleLbl="node0" presStyleIdx="0" presStyleCnt="1" custLinFactNeighborY="2709">
        <dgm:presLayoutVars>
          <dgm:chPref val="3"/>
        </dgm:presLayoutVars>
      </dgm:prSet>
      <dgm:spPr>
        <a:prstGeom prst="roundRect">
          <a:avLst/>
        </a:prstGeom>
      </dgm:spPr>
      <dgm:t>
        <a:bodyPr/>
        <a:lstStyle/>
        <a:p>
          <a:endParaRPr lang="en-US"/>
        </a:p>
      </dgm:t>
    </dgm:pt>
    <dgm:pt modelId="{8477D4A1-3F80-4566-9103-71BA26437A9B}" type="pres">
      <dgm:prSet presAssocID="{38260524-9014-4303-B89C-AAF24839C20B}" presName="rootConnector1" presStyleLbl="node1" presStyleIdx="0" presStyleCnt="0"/>
      <dgm:spPr/>
      <dgm:t>
        <a:bodyPr/>
        <a:lstStyle/>
        <a:p>
          <a:endParaRPr lang="en-US"/>
        </a:p>
      </dgm:t>
    </dgm:pt>
    <dgm:pt modelId="{E71E7A89-BCDF-4B51-B8D7-3D39245C6F68}" type="pres">
      <dgm:prSet presAssocID="{38260524-9014-4303-B89C-AAF24839C20B}" presName="hierChild2" presStyleCnt="0"/>
      <dgm:spPr/>
    </dgm:pt>
    <dgm:pt modelId="{D8202D13-2126-4151-A185-373C83AC7069}" type="pres">
      <dgm:prSet presAssocID="{E6150924-B8DC-450A-92DE-7E8DE1333049}" presName="Name37" presStyleLbl="parChTrans1D2" presStyleIdx="0" presStyleCnt="1"/>
      <dgm:spPr/>
      <dgm:t>
        <a:bodyPr/>
        <a:lstStyle/>
        <a:p>
          <a:endParaRPr lang="en-US"/>
        </a:p>
      </dgm:t>
    </dgm:pt>
    <dgm:pt modelId="{4EE74C5A-070F-4CC8-8CF4-1842AB504C6C}" type="pres">
      <dgm:prSet presAssocID="{4EFFFAEF-9848-4432-9376-1E646F423C37}" presName="hierRoot2" presStyleCnt="0">
        <dgm:presLayoutVars>
          <dgm:hierBranch val="init"/>
        </dgm:presLayoutVars>
      </dgm:prSet>
      <dgm:spPr/>
    </dgm:pt>
    <dgm:pt modelId="{936839BC-DB99-4F9B-906F-0417896568E9}" type="pres">
      <dgm:prSet presAssocID="{4EFFFAEF-9848-4432-9376-1E646F423C37}" presName="rootComposite" presStyleCnt="0"/>
      <dgm:spPr/>
    </dgm:pt>
    <dgm:pt modelId="{2041E2C9-EFA6-4487-8C5A-A9D00E2995CE}" type="pres">
      <dgm:prSet presAssocID="{4EFFFAEF-9848-4432-9376-1E646F423C37}" presName="rootText" presStyleLbl="node2" presStyleIdx="0" presStyleCnt="1">
        <dgm:presLayoutVars>
          <dgm:chPref val="3"/>
        </dgm:presLayoutVars>
      </dgm:prSet>
      <dgm:spPr>
        <a:prstGeom prst="roundRect">
          <a:avLst/>
        </a:prstGeom>
      </dgm:spPr>
      <dgm:t>
        <a:bodyPr/>
        <a:lstStyle/>
        <a:p>
          <a:endParaRPr lang="en-US"/>
        </a:p>
      </dgm:t>
    </dgm:pt>
    <dgm:pt modelId="{A2FE520F-4656-483F-905E-636E00F2108E}" type="pres">
      <dgm:prSet presAssocID="{4EFFFAEF-9848-4432-9376-1E646F423C37}" presName="rootConnector" presStyleLbl="node2" presStyleIdx="0" presStyleCnt="1"/>
      <dgm:spPr/>
      <dgm:t>
        <a:bodyPr/>
        <a:lstStyle/>
        <a:p>
          <a:endParaRPr lang="en-US"/>
        </a:p>
      </dgm:t>
    </dgm:pt>
    <dgm:pt modelId="{C126C8C5-6874-4A38-9918-0BD669F1326D}" type="pres">
      <dgm:prSet presAssocID="{4EFFFAEF-9848-4432-9376-1E646F423C37}" presName="hierChild4" presStyleCnt="0"/>
      <dgm:spPr/>
    </dgm:pt>
    <dgm:pt modelId="{13AD56C5-785F-44D9-B6FB-0DF4662661D7}" type="pres">
      <dgm:prSet presAssocID="{2EDAF1DD-A7BB-4B6D-88CC-8A678C6F416C}" presName="Name37" presStyleLbl="parChTrans1D3" presStyleIdx="0" presStyleCnt="2"/>
      <dgm:spPr>
        <a:custGeom>
          <a:avLst/>
          <a:gdLst/>
          <a:ahLst/>
          <a:cxnLst/>
          <a:rect l="0" t="0" r="0" b="0"/>
          <a:pathLst>
            <a:path>
              <a:moveTo>
                <a:pt x="800157" y="0"/>
              </a:moveTo>
              <a:lnTo>
                <a:pt x="800157" y="1026494"/>
              </a:lnTo>
              <a:lnTo>
                <a:pt x="0" y="1026494"/>
              </a:lnTo>
              <a:lnTo>
                <a:pt x="0" y="1160535"/>
              </a:lnTo>
            </a:path>
          </a:pathLst>
        </a:custGeom>
      </dgm:spPr>
      <dgm:t>
        <a:bodyPr/>
        <a:lstStyle/>
        <a:p>
          <a:endParaRPr lang="en-US"/>
        </a:p>
      </dgm:t>
    </dgm:pt>
    <dgm:pt modelId="{C22D818A-3C4B-4C3A-9647-E60C09BBB204}" type="pres">
      <dgm:prSet presAssocID="{D76686A9-0CB8-46A7-909B-BF618C97B5D8}" presName="hierRoot2" presStyleCnt="0">
        <dgm:presLayoutVars>
          <dgm:hierBranch val="init"/>
        </dgm:presLayoutVars>
      </dgm:prSet>
      <dgm:spPr/>
    </dgm:pt>
    <dgm:pt modelId="{E82FC8D7-E7A6-45F7-A82A-68A1AD304506}" type="pres">
      <dgm:prSet presAssocID="{D76686A9-0CB8-46A7-909B-BF618C97B5D8}" presName="rootComposite" presStyleCnt="0"/>
      <dgm:spPr/>
    </dgm:pt>
    <dgm:pt modelId="{2DE02DA0-27D3-4FCE-ACF1-4DAAF702C32A}" type="pres">
      <dgm:prSet presAssocID="{D76686A9-0CB8-46A7-909B-BF618C97B5D8}" presName="rootText" presStyleLbl="node3" presStyleIdx="0" presStyleCnt="2" custLinFactNeighborX="-2180" custLinFactNeighborY="-2180">
        <dgm:presLayoutVars>
          <dgm:chPref val="3"/>
        </dgm:presLayoutVars>
      </dgm:prSet>
      <dgm:spPr>
        <a:prstGeom prst="roundRect">
          <a:avLst/>
        </a:prstGeom>
      </dgm:spPr>
      <dgm:t>
        <a:bodyPr/>
        <a:lstStyle/>
        <a:p>
          <a:endParaRPr lang="en-US"/>
        </a:p>
      </dgm:t>
    </dgm:pt>
    <dgm:pt modelId="{4289BCD1-7FE4-4079-9FF4-F1F6AE36B202}" type="pres">
      <dgm:prSet presAssocID="{D76686A9-0CB8-46A7-909B-BF618C97B5D8}" presName="rootConnector" presStyleLbl="node3" presStyleIdx="0" presStyleCnt="2"/>
      <dgm:spPr/>
      <dgm:t>
        <a:bodyPr/>
        <a:lstStyle/>
        <a:p>
          <a:endParaRPr lang="en-US"/>
        </a:p>
      </dgm:t>
    </dgm:pt>
    <dgm:pt modelId="{6AC904C3-EECF-415C-AAFC-C8F0B1629E21}" type="pres">
      <dgm:prSet presAssocID="{D76686A9-0CB8-46A7-909B-BF618C97B5D8}" presName="hierChild4" presStyleCnt="0"/>
      <dgm:spPr/>
    </dgm:pt>
    <dgm:pt modelId="{7953B984-C8B2-4F86-A0F6-E483FF7251F8}" type="pres">
      <dgm:prSet presAssocID="{D76686A9-0CB8-46A7-909B-BF618C97B5D8}" presName="hierChild5" presStyleCnt="0"/>
      <dgm:spPr/>
    </dgm:pt>
    <dgm:pt modelId="{3A371E53-795B-44F6-B244-8BBAC7824CE7}" type="pres">
      <dgm:prSet presAssocID="{A770D889-B6A4-4034-8631-F623B4395FE9}" presName="Name37" presStyleLbl="parChTrans1D3" presStyleIdx="1" presStyleCnt="2"/>
      <dgm:spPr>
        <a:custGeom>
          <a:avLst/>
          <a:gdLst/>
          <a:ahLst/>
          <a:cxnLst/>
          <a:rect l="0" t="0" r="0" b="0"/>
          <a:pathLst>
            <a:path>
              <a:moveTo>
                <a:pt x="0" y="0"/>
              </a:moveTo>
              <a:lnTo>
                <a:pt x="0" y="1040409"/>
              </a:lnTo>
              <a:lnTo>
                <a:pt x="772328" y="1040409"/>
              </a:lnTo>
              <a:lnTo>
                <a:pt x="772328" y="1174450"/>
              </a:lnTo>
            </a:path>
          </a:pathLst>
        </a:custGeom>
      </dgm:spPr>
      <dgm:t>
        <a:bodyPr/>
        <a:lstStyle/>
        <a:p>
          <a:endParaRPr lang="en-US"/>
        </a:p>
      </dgm:t>
    </dgm:pt>
    <dgm:pt modelId="{29ECCB87-4D29-4FF2-BC10-72C39CB0056C}" type="pres">
      <dgm:prSet presAssocID="{D6DA0CE8-160D-461A-861D-B3E4A259BDA5}" presName="hierRoot2" presStyleCnt="0">
        <dgm:presLayoutVars>
          <dgm:hierBranch val="init"/>
        </dgm:presLayoutVars>
      </dgm:prSet>
      <dgm:spPr/>
    </dgm:pt>
    <dgm:pt modelId="{6A8F5635-73EA-494D-A7EA-CEB9FE010057}" type="pres">
      <dgm:prSet presAssocID="{D6DA0CE8-160D-461A-861D-B3E4A259BDA5}" presName="rootComposite" presStyleCnt="0"/>
      <dgm:spPr/>
    </dgm:pt>
    <dgm:pt modelId="{9ED69612-720F-4B98-BAF6-9567EF290650}" type="pres">
      <dgm:prSet presAssocID="{D6DA0CE8-160D-461A-861D-B3E4A259BDA5}" presName="rootText" presStyleLbl="node3" presStyleIdx="1" presStyleCnt="2">
        <dgm:presLayoutVars>
          <dgm:chPref val="3"/>
        </dgm:presLayoutVars>
      </dgm:prSet>
      <dgm:spPr>
        <a:prstGeom prst="roundRect">
          <a:avLst/>
        </a:prstGeom>
      </dgm:spPr>
      <dgm:t>
        <a:bodyPr/>
        <a:lstStyle/>
        <a:p>
          <a:endParaRPr lang="en-US"/>
        </a:p>
      </dgm:t>
    </dgm:pt>
    <dgm:pt modelId="{830C7F24-E777-441A-9CE3-91CB38A17F85}" type="pres">
      <dgm:prSet presAssocID="{D6DA0CE8-160D-461A-861D-B3E4A259BDA5}" presName="rootConnector" presStyleLbl="node3" presStyleIdx="1" presStyleCnt="2"/>
      <dgm:spPr/>
      <dgm:t>
        <a:bodyPr/>
        <a:lstStyle/>
        <a:p>
          <a:endParaRPr lang="en-US"/>
        </a:p>
      </dgm:t>
    </dgm:pt>
    <dgm:pt modelId="{18A682CF-2007-4C4B-901E-19403B276EEC}" type="pres">
      <dgm:prSet presAssocID="{D6DA0CE8-160D-461A-861D-B3E4A259BDA5}" presName="hierChild4" presStyleCnt="0"/>
      <dgm:spPr/>
    </dgm:pt>
    <dgm:pt modelId="{2AEB8B34-40AB-4AF9-B5B7-606BE33AED2A}" type="pres">
      <dgm:prSet presAssocID="{A8BF1F18-3C20-406C-93EB-B0EFF8E5248A}" presName="Name37" presStyleLbl="parChTrans1D4" presStyleIdx="0" presStyleCnt="3"/>
      <dgm:spPr>
        <a:custGeom>
          <a:avLst/>
          <a:gdLst/>
          <a:ahLst/>
          <a:cxnLst/>
          <a:rect l="0" t="0" r="0" b="0"/>
          <a:pathLst>
            <a:path>
              <a:moveTo>
                <a:pt x="0" y="0"/>
              </a:moveTo>
              <a:lnTo>
                <a:pt x="0" y="587225"/>
              </a:lnTo>
              <a:lnTo>
                <a:pt x="191486" y="587225"/>
              </a:lnTo>
            </a:path>
          </a:pathLst>
        </a:custGeom>
      </dgm:spPr>
      <dgm:t>
        <a:bodyPr/>
        <a:lstStyle/>
        <a:p>
          <a:endParaRPr lang="en-US"/>
        </a:p>
      </dgm:t>
    </dgm:pt>
    <dgm:pt modelId="{12FDBF41-278A-472E-B988-8CDE0F0A3289}" type="pres">
      <dgm:prSet presAssocID="{65428FEB-F61E-49A7-A698-121E24465D95}" presName="hierRoot2" presStyleCnt="0">
        <dgm:presLayoutVars>
          <dgm:hierBranch val="init"/>
        </dgm:presLayoutVars>
      </dgm:prSet>
      <dgm:spPr/>
    </dgm:pt>
    <dgm:pt modelId="{A9500B3D-43F9-49B9-9E97-F920D990688E}" type="pres">
      <dgm:prSet presAssocID="{65428FEB-F61E-49A7-A698-121E24465D95}" presName="rootComposite" presStyleCnt="0"/>
      <dgm:spPr/>
    </dgm:pt>
    <dgm:pt modelId="{C828D282-A43F-4428-9070-D7E30FF870E5}" type="pres">
      <dgm:prSet presAssocID="{65428FEB-F61E-49A7-A698-121E24465D95}" presName="rootText" presStyleLbl="node4" presStyleIdx="0" presStyleCnt="3">
        <dgm:presLayoutVars>
          <dgm:chPref val="3"/>
        </dgm:presLayoutVars>
      </dgm:prSet>
      <dgm:spPr>
        <a:prstGeom prst="roundRect">
          <a:avLst/>
        </a:prstGeom>
      </dgm:spPr>
      <dgm:t>
        <a:bodyPr/>
        <a:lstStyle/>
        <a:p>
          <a:endParaRPr lang="en-US"/>
        </a:p>
      </dgm:t>
    </dgm:pt>
    <dgm:pt modelId="{7798932A-9A79-4F65-9756-471934D4D661}" type="pres">
      <dgm:prSet presAssocID="{65428FEB-F61E-49A7-A698-121E24465D95}" presName="rootConnector" presStyleLbl="node4" presStyleIdx="0" presStyleCnt="3"/>
      <dgm:spPr/>
      <dgm:t>
        <a:bodyPr/>
        <a:lstStyle/>
        <a:p>
          <a:endParaRPr lang="en-US"/>
        </a:p>
      </dgm:t>
    </dgm:pt>
    <dgm:pt modelId="{9FEF79E2-3FF0-4427-A09E-94741FF0DCD1}" type="pres">
      <dgm:prSet presAssocID="{65428FEB-F61E-49A7-A698-121E24465D95}" presName="hierChild4" presStyleCnt="0"/>
      <dgm:spPr/>
    </dgm:pt>
    <dgm:pt modelId="{749E674C-BBA9-47D4-B2EA-4D6CF125CFB7}" type="pres">
      <dgm:prSet presAssocID="{65428FEB-F61E-49A7-A698-121E24465D95}" presName="hierChild5" presStyleCnt="0"/>
      <dgm:spPr/>
    </dgm:pt>
    <dgm:pt modelId="{F7029A79-2669-4094-B38B-00E4733DF7E6}" type="pres">
      <dgm:prSet presAssocID="{B3D6E5F5-19DA-47F2-A43D-416C3BBE765A}" presName="Name37" presStyleLbl="parChTrans1D4" presStyleIdx="1" presStyleCnt="3"/>
      <dgm:spPr>
        <a:custGeom>
          <a:avLst/>
          <a:gdLst/>
          <a:ahLst/>
          <a:cxnLst/>
          <a:rect l="0" t="0" r="0" b="0"/>
          <a:pathLst>
            <a:path>
              <a:moveTo>
                <a:pt x="0" y="0"/>
              </a:moveTo>
              <a:lnTo>
                <a:pt x="0" y="1490830"/>
              </a:lnTo>
              <a:lnTo>
                <a:pt x="225609" y="1490830"/>
              </a:lnTo>
            </a:path>
          </a:pathLst>
        </a:custGeom>
      </dgm:spPr>
      <dgm:t>
        <a:bodyPr/>
        <a:lstStyle/>
        <a:p>
          <a:endParaRPr lang="en-US"/>
        </a:p>
      </dgm:t>
    </dgm:pt>
    <dgm:pt modelId="{CC7B1BD9-C96D-45A9-B263-D911873D5A17}" type="pres">
      <dgm:prSet presAssocID="{A2A38E59-0524-4FC7-8596-EA259B2EBA14}" presName="hierRoot2" presStyleCnt="0">
        <dgm:presLayoutVars>
          <dgm:hierBranch val="init"/>
        </dgm:presLayoutVars>
      </dgm:prSet>
      <dgm:spPr/>
    </dgm:pt>
    <dgm:pt modelId="{F2A4B671-04CA-47E1-885D-540192EFF243}" type="pres">
      <dgm:prSet presAssocID="{A2A38E59-0524-4FC7-8596-EA259B2EBA14}" presName="rootComposite" presStyleCnt="0"/>
      <dgm:spPr/>
    </dgm:pt>
    <dgm:pt modelId="{129E155E-4CBB-42E5-BB0A-D7C9EA254E4E}" type="pres">
      <dgm:prSet presAssocID="{A2A38E59-0524-4FC7-8596-EA259B2EBA14}" presName="rootText" presStyleLbl="node4" presStyleIdx="1" presStyleCnt="3" custLinFactNeighborX="2673" custLinFactNeighborY="-433">
        <dgm:presLayoutVars>
          <dgm:chPref val="3"/>
        </dgm:presLayoutVars>
      </dgm:prSet>
      <dgm:spPr>
        <a:prstGeom prst="roundRect">
          <a:avLst/>
        </a:prstGeom>
      </dgm:spPr>
      <dgm:t>
        <a:bodyPr/>
        <a:lstStyle/>
        <a:p>
          <a:endParaRPr lang="en-US"/>
        </a:p>
      </dgm:t>
    </dgm:pt>
    <dgm:pt modelId="{8469F1DB-E966-49F5-9068-07AC0DC3552A}" type="pres">
      <dgm:prSet presAssocID="{A2A38E59-0524-4FC7-8596-EA259B2EBA14}" presName="rootConnector" presStyleLbl="node4" presStyleIdx="1" presStyleCnt="3"/>
      <dgm:spPr/>
      <dgm:t>
        <a:bodyPr/>
        <a:lstStyle/>
        <a:p>
          <a:endParaRPr lang="en-US"/>
        </a:p>
      </dgm:t>
    </dgm:pt>
    <dgm:pt modelId="{51ED977F-5FF1-4103-B47F-F2D632375C6C}" type="pres">
      <dgm:prSet presAssocID="{A2A38E59-0524-4FC7-8596-EA259B2EBA14}" presName="hierChild4" presStyleCnt="0"/>
      <dgm:spPr/>
    </dgm:pt>
    <dgm:pt modelId="{A2FF2803-F9C1-4B3A-BF8A-595C50B11ED4}" type="pres">
      <dgm:prSet presAssocID="{A2A38E59-0524-4FC7-8596-EA259B2EBA14}" presName="hierChild5" presStyleCnt="0"/>
      <dgm:spPr/>
    </dgm:pt>
    <dgm:pt modelId="{170BDC50-AD39-4369-B3F8-9CCAD6C38126}" type="pres">
      <dgm:prSet presAssocID="{23DEEE27-1801-45CC-A13E-FA923A68FFB9}" presName="Name37" presStyleLbl="parChTrans1D4" presStyleIdx="2" presStyleCnt="3"/>
      <dgm:spPr>
        <a:custGeom>
          <a:avLst/>
          <a:gdLst/>
          <a:ahLst/>
          <a:cxnLst/>
          <a:rect l="0" t="0" r="0" b="0"/>
          <a:pathLst>
            <a:path>
              <a:moveTo>
                <a:pt x="0" y="0"/>
              </a:moveTo>
              <a:lnTo>
                <a:pt x="0" y="2399963"/>
              </a:lnTo>
              <a:lnTo>
                <a:pt x="191486" y="2399963"/>
              </a:lnTo>
            </a:path>
          </a:pathLst>
        </a:custGeom>
      </dgm:spPr>
      <dgm:t>
        <a:bodyPr/>
        <a:lstStyle/>
        <a:p>
          <a:endParaRPr lang="en-US"/>
        </a:p>
      </dgm:t>
    </dgm:pt>
    <dgm:pt modelId="{8D72B65A-47D6-494F-B0FA-270132FF1769}" type="pres">
      <dgm:prSet presAssocID="{027E4591-2B57-490E-A16A-F714622BF12A}" presName="hierRoot2" presStyleCnt="0">
        <dgm:presLayoutVars>
          <dgm:hierBranch val="init"/>
        </dgm:presLayoutVars>
      </dgm:prSet>
      <dgm:spPr/>
    </dgm:pt>
    <dgm:pt modelId="{A51C3EA6-FE7B-42C2-988A-1F578CB53D53}" type="pres">
      <dgm:prSet presAssocID="{027E4591-2B57-490E-A16A-F714622BF12A}" presName="rootComposite" presStyleCnt="0"/>
      <dgm:spPr/>
    </dgm:pt>
    <dgm:pt modelId="{23193217-5562-4CFF-9DFA-5407C9B2D97F}" type="pres">
      <dgm:prSet presAssocID="{027E4591-2B57-490E-A16A-F714622BF12A}" presName="rootText" presStyleLbl="node4" presStyleIdx="2" presStyleCnt="3">
        <dgm:presLayoutVars>
          <dgm:chPref val="3"/>
        </dgm:presLayoutVars>
      </dgm:prSet>
      <dgm:spPr>
        <a:prstGeom prst="roundRect">
          <a:avLst/>
        </a:prstGeom>
      </dgm:spPr>
      <dgm:t>
        <a:bodyPr/>
        <a:lstStyle/>
        <a:p>
          <a:endParaRPr lang="en-US"/>
        </a:p>
      </dgm:t>
    </dgm:pt>
    <dgm:pt modelId="{204973FC-F206-442E-AE8F-924D9DC19A9B}" type="pres">
      <dgm:prSet presAssocID="{027E4591-2B57-490E-A16A-F714622BF12A}" presName="rootConnector" presStyleLbl="node4" presStyleIdx="2" presStyleCnt="3"/>
      <dgm:spPr/>
      <dgm:t>
        <a:bodyPr/>
        <a:lstStyle/>
        <a:p>
          <a:endParaRPr lang="en-US"/>
        </a:p>
      </dgm:t>
    </dgm:pt>
    <dgm:pt modelId="{4DFE6B06-0B2A-4497-89A5-5942973DFC9B}" type="pres">
      <dgm:prSet presAssocID="{027E4591-2B57-490E-A16A-F714622BF12A}" presName="hierChild4" presStyleCnt="0"/>
      <dgm:spPr/>
    </dgm:pt>
    <dgm:pt modelId="{AACD256D-9CE1-4359-9854-49E22B4518F6}" type="pres">
      <dgm:prSet presAssocID="{027E4591-2B57-490E-A16A-F714622BF12A}" presName="hierChild5" presStyleCnt="0"/>
      <dgm:spPr/>
    </dgm:pt>
    <dgm:pt modelId="{A9C89740-6126-49E1-9505-D550A59EFC29}" type="pres">
      <dgm:prSet presAssocID="{D6DA0CE8-160D-461A-861D-B3E4A259BDA5}" presName="hierChild5" presStyleCnt="0"/>
      <dgm:spPr/>
    </dgm:pt>
    <dgm:pt modelId="{7CF368DC-D2B2-42E5-A550-951FC48B1FD1}" type="pres">
      <dgm:prSet presAssocID="{4EFFFAEF-9848-4432-9376-1E646F423C37}" presName="hierChild5" presStyleCnt="0"/>
      <dgm:spPr/>
    </dgm:pt>
    <dgm:pt modelId="{A2B19E05-BE1D-4E7B-B410-60032BAC8BF2}" type="pres">
      <dgm:prSet presAssocID="{38260524-9014-4303-B89C-AAF24839C20B}" presName="hierChild3" presStyleCnt="0"/>
      <dgm:spPr/>
    </dgm:pt>
  </dgm:ptLst>
  <dgm:cxnLst>
    <dgm:cxn modelId="{A0CE495D-5E15-4569-B607-2277A467C314}" type="presOf" srcId="{A8BF1F18-3C20-406C-93EB-B0EFF8E5248A}" destId="{2AEB8B34-40AB-4AF9-B5B7-606BE33AED2A}" srcOrd="0" destOrd="0" presId="urn:microsoft.com/office/officeart/2005/8/layout/orgChart1"/>
    <dgm:cxn modelId="{79155A2B-4AC6-4DC6-BEF8-33AB5B574549}" type="presOf" srcId="{2EDAF1DD-A7BB-4B6D-88CC-8A678C6F416C}" destId="{13AD56C5-785F-44D9-B6FB-0DF4662661D7}" srcOrd="0" destOrd="0" presId="urn:microsoft.com/office/officeart/2005/8/layout/orgChart1"/>
    <dgm:cxn modelId="{DF625B20-B004-4166-B0F7-1061224E6ED0}" type="presOf" srcId="{B3D6E5F5-19DA-47F2-A43D-416C3BBE765A}" destId="{F7029A79-2669-4094-B38B-00E4733DF7E6}" srcOrd="0" destOrd="0" presId="urn:microsoft.com/office/officeart/2005/8/layout/orgChart1"/>
    <dgm:cxn modelId="{E8DD637B-5EFC-44F9-9C87-6C74665AEEEB}" srcId="{D6DA0CE8-160D-461A-861D-B3E4A259BDA5}" destId="{A2A38E59-0524-4FC7-8596-EA259B2EBA14}" srcOrd="1" destOrd="0" parTransId="{B3D6E5F5-19DA-47F2-A43D-416C3BBE765A}" sibTransId="{8488E4A2-0AF6-47AC-B0C7-9C053EE7BA14}"/>
    <dgm:cxn modelId="{D56EF983-7A44-4466-A959-4A94A60C22E5}" type="presOf" srcId="{4EFFFAEF-9848-4432-9376-1E646F423C37}" destId="{A2FE520F-4656-483F-905E-636E00F2108E}" srcOrd="1" destOrd="0" presId="urn:microsoft.com/office/officeart/2005/8/layout/orgChart1"/>
    <dgm:cxn modelId="{3B6F2DD1-6A6F-46D7-A277-9F51F3FFE8C6}" type="presOf" srcId="{A2A38E59-0524-4FC7-8596-EA259B2EBA14}" destId="{129E155E-4CBB-42E5-BB0A-D7C9EA254E4E}" srcOrd="0" destOrd="0" presId="urn:microsoft.com/office/officeart/2005/8/layout/orgChart1"/>
    <dgm:cxn modelId="{E435652E-6816-4322-B190-E8AB231C8919}" type="presOf" srcId="{65428FEB-F61E-49A7-A698-121E24465D95}" destId="{7798932A-9A79-4F65-9756-471934D4D661}" srcOrd="1" destOrd="0" presId="urn:microsoft.com/office/officeart/2005/8/layout/orgChart1"/>
    <dgm:cxn modelId="{A6034A05-9C54-4326-8149-648FE60C87CE}" srcId="{4EFFFAEF-9848-4432-9376-1E646F423C37}" destId="{D76686A9-0CB8-46A7-909B-BF618C97B5D8}" srcOrd="0" destOrd="0" parTransId="{2EDAF1DD-A7BB-4B6D-88CC-8A678C6F416C}" sibTransId="{5A9D3D90-51A0-484E-BC71-96F7D0548697}"/>
    <dgm:cxn modelId="{FEEA9242-8F35-408B-980D-4A2E800DB60E}" type="presOf" srcId="{E6150924-B8DC-450A-92DE-7E8DE1333049}" destId="{D8202D13-2126-4151-A185-373C83AC7069}" srcOrd="0" destOrd="0" presId="urn:microsoft.com/office/officeart/2005/8/layout/orgChart1"/>
    <dgm:cxn modelId="{FC92BB35-C8FE-46C5-AFAE-C857F8726645}" type="presOf" srcId="{4EFFFAEF-9848-4432-9376-1E646F423C37}" destId="{2041E2C9-EFA6-4487-8C5A-A9D00E2995CE}" srcOrd="0" destOrd="0" presId="urn:microsoft.com/office/officeart/2005/8/layout/orgChart1"/>
    <dgm:cxn modelId="{7B07CF1C-2842-4C7E-9C51-312EE936CE46}" type="presOf" srcId="{A770D889-B6A4-4034-8631-F623B4395FE9}" destId="{3A371E53-795B-44F6-B244-8BBAC7824CE7}" srcOrd="0" destOrd="0" presId="urn:microsoft.com/office/officeart/2005/8/layout/orgChart1"/>
    <dgm:cxn modelId="{432A289A-D7AC-4905-89F8-35F82CB9AA73}" type="presOf" srcId="{38260524-9014-4303-B89C-AAF24839C20B}" destId="{09D3F158-6F10-4DB9-9BD8-28F50F9A86DD}" srcOrd="0" destOrd="0" presId="urn:microsoft.com/office/officeart/2005/8/layout/orgChart1"/>
    <dgm:cxn modelId="{77F6DC78-6460-4075-B56E-660992C378B8}" srcId="{4EFFFAEF-9848-4432-9376-1E646F423C37}" destId="{D6DA0CE8-160D-461A-861D-B3E4A259BDA5}" srcOrd="1" destOrd="0" parTransId="{A770D889-B6A4-4034-8631-F623B4395FE9}" sibTransId="{CF0D3B1C-C311-466A-8E2B-570791A4A795}"/>
    <dgm:cxn modelId="{83A4B43D-4EC8-4978-89FE-7A610ECB7FB9}" type="presOf" srcId="{38260524-9014-4303-B89C-AAF24839C20B}" destId="{8477D4A1-3F80-4566-9103-71BA26437A9B}" srcOrd="1" destOrd="0" presId="urn:microsoft.com/office/officeart/2005/8/layout/orgChart1"/>
    <dgm:cxn modelId="{BAA1A6B1-F536-47D8-8EC5-A2C9F466502D}" type="presOf" srcId="{027E4591-2B57-490E-A16A-F714622BF12A}" destId="{204973FC-F206-442E-AE8F-924D9DC19A9B}" srcOrd="1" destOrd="0" presId="urn:microsoft.com/office/officeart/2005/8/layout/orgChart1"/>
    <dgm:cxn modelId="{99758FF8-51B6-4306-AE53-B0340FCDF991}" srcId="{D6DA0CE8-160D-461A-861D-B3E4A259BDA5}" destId="{027E4591-2B57-490E-A16A-F714622BF12A}" srcOrd="2" destOrd="0" parTransId="{23DEEE27-1801-45CC-A13E-FA923A68FFB9}" sibTransId="{02E42829-1A24-4CE6-932C-6A4FACB9CC29}"/>
    <dgm:cxn modelId="{B1D2EE55-E0DD-4AE6-9A39-187F81325A5D}" type="presOf" srcId="{A2A38E59-0524-4FC7-8596-EA259B2EBA14}" destId="{8469F1DB-E966-49F5-9068-07AC0DC3552A}" srcOrd="1" destOrd="0" presId="urn:microsoft.com/office/officeart/2005/8/layout/orgChart1"/>
    <dgm:cxn modelId="{9BB5851D-CE81-4687-82B2-78E604F9AEDE}" type="presOf" srcId="{D6DA0CE8-160D-461A-861D-B3E4A259BDA5}" destId="{830C7F24-E777-441A-9CE3-91CB38A17F85}" srcOrd="1" destOrd="0" presId="urn:microsoft.com/office/officeart/2005/8/layout/orgChart1"/>
    <dgm:cxn modelId="{9113389B-B91E-49BE-BB8D-2C4499BEF81C}" type="presOf" srcId="{027E4591-2B57-490E-A16A-F714622BF12A}" destId="{23193217-5562-4CFF-9DFA-5407C9B2D97F}" srcOrd="0" destOrd="0" presId="urn:microsoft.com/office/officeart/2005/8/layout/orgChart1"/>
    <dgm:cxn modelId="{96287193-1D5B-4711-9CBD-B79F0E0A7C86}" srcId="{91A3AED9-92DA-4C75-979B-296E7DD3F478}" destId="{38260524-9014-4303-B89C-AAF24839C20B}" srcOrd="0" destOrd="0" parTransId="{C040A141-1CB2-489B-AED1-A9C72902412B}" sibTransId="{8CF8F43F-4092-41DA-90A1-61B8C7297F82}"/>
    <dgm:cxn modelId="{4B67D446-18C2-4A45-A5AD-F24EA0BA1330}" type="presOf" srcId="{23DEEE27-1801-45CC-A13E-FA923A68FFB9}" destId="{170BDC50-AD39-4369-B3F8-9CCAD6C38126}" srcOrd="0" destOrd="0" presId="urn:microsoft.com/office/officeart/2005/8/layout/orgChart1"/>
    <dgm:cxn modelId="{E2CEB8FD-BF20-454F-A4C8-E47E28B85269}" type="presOf" srcId="{91A3AED9-92DA-4C75-979B-296E7DD3F478}" destId="{A89210D1-3394-4B6B-A01E-2768301E4350}" srcOrd="0" destOrd="0" presId="urn:microsoft.com/office/officeart/2005/8/layout/orgChart1"/>
    <dgm:cxn modelId="{D33CC866-E2ED-4D72-B6F7-FFDFA6286229}" type="presOf" srcId="{D76686A9-0CB8-46A7-909B-BF618C97B5D8}" destId="{4289BCD1-7FE4-4079-9FF4-F1F6AE36B202}" srcOrd="1" destOrd="0" presId="urn:microsoft.com/office/officeart/2005/8/layout/orgChart1"/>
    <dgm:cxn modelId="{9C6790D9-6E77-4866-8EC4-DBC7DEDED0D6}" type="presOf" srcId="{65428FEB-F61E-49A7-A698-121E24465D95}" destId="{C828D282-A43F-4428-9070-D7E30FF870E5}" srcOrd="0" destOrd="0" presId="urn:microsoft.com/office/officeart/2005/8/layout/orgChart1"/>
    <dgm:cxn modelId="{78375F05-F134-4C7B-8656-2C7A24848900}" type="presOf" srcId="{D76686A9-0CB8-46A7-909B-BF618C97B5D8}" destId="{2DE02DA0-27D3-4FCE-ACF1-4DAAF702C32A}" srcOrd="0" destOrd="0" presId="urn:microsoft.com/office/officeart/2005/8/layout/orgChart1"/>
    <dgm:cxn modelId="{59FC2376-58AC-4B61-B51F-9DFA085BF9C1}" srcId="{38260524-9014-4303-B89C-AAF24839C20B}" destId="{4EFFFAEF-9848-4432-9376-1E646F423C37}" srcOrd="0" destOrd="0" parTransId="{E6150924-B8DC-450A-92DE-7E8DE1333049}" sibTransId="{7D4B2852-DDC3-4A41-9ED1-C03E01EE7000}"/>
    <dgm:cxn modelId="{02E6177A-248C-42A1-A3C9-6B4F4CA87DB9}" srcId="{D6DA0CE8-160D-461A-861D-B3E4A259BDA5}" destId="{65428FEB-F61E-49A7-A698-121E24465D95}" srcOrd="0" destOrd="0" parTransId="{A8BF1F18-3C20-406C-93EB-B0EFF8E5248A}" sibTransId="{1A22F1DD-A339-49B5-BB58-085CD3FE70A0}"/>
    <dgm:cxn modelId="{EE0087CF-A3BF-40EA-AAFA-F5DC3EEF3FA2}" type="presOf" srcId="{D6DA0CE8-160D-461A-861D-B3E4A259BDA5}" destId="{9ED69612-720F-4B98-BAF6-9567EF290650}" srcOrd="0" destOrd="0" presId="urn:microsoft.com/office/officeart/2005/8/layout/orgChart1"/>
    <dgm:cxn modelId="{9A18C783-3E75-478F-B55D-08472433AD5E}" type="presParOf" srcId="{A89210D1-3394-4B6B-A01E-2768301E4350}" destId="{57175B2C-9E49-4C36-B5E8-84C618A45BA3}" srcOrd="0" destOrd="0" presId="urn:microsoft.com/office/officeart/2005/8/layout/orgChart1"/>
    <dgm:cxn modelId="{CEEDD9D5-ACA2-4098-9F34-64A62305D65D}" type="presParOf" srcId="{57175B2C-9E49-4C36-B5E8-84C618A45BA3}" destId="{698A7EE9-C680-4BB7-B1DC-DF3F0E1C9D2C}" srcOrd="0" destOrd="0" presId="urn:microsoft.com/office/officeart/2005/8/layout/orgChart1"/>
    <dgm:cxn modelId="{402FFB15-C6A5-44A4-86FA-7CC80BC81324}" type="presParOf" srcId="{698A7EE9-C680-4BB7-B1DC-DF3F0E1C9D2C}" destId="{09D3F158-6F10-4DB9-9BD8-28F50F9A86DD}" srcOrd="0" destOrd="0" presId="urn:microsoft.com/office/officeart/2005/8/layout/orgChart1"/>
    <dgm:cxn modelId="{3B458582-A875-48E8-B4DB-ECDA7FD83E44}" type="presParOf" srcId="{698A7EE9-C680-4BB7-B1DC-DF3F0E1C9D2C}" destId="{8477D4A1-3F80-4566-9103-71BA26437A9B}" srcOrd="1" destOrd="0" presId="urn:microsoft.com/office/officeart/2005/8/layout/orgChart1"/>
    <dgm:cxn modelId="{6579E7BD-54B3-4B30-9F24-2E36C4510C39}" type="presParOf" srcId="{57175B2C-9E49-4C36-B5E8-84C618A45BA3}" destId="{E71E7A89-BCDF-4B51-B8D7-3D39245C6F68}" srcOrd="1" destOrd="0" presId="urn:microsoft.com/office/officeart/2005/8/layout/orgChart1"/>
    <dgm:cxn modelId="{2DDF0C6D-8BFF-437E-A848-EC9F556D155A}" type="presParOf" srcId="{E71E7A89-BCDF-4B51-B8D7-3D39245C6F68}" destId="{D8202D13-2126-4151-A185-373C83AC7069}" srcOrd="0" destOrd="0" presId="urn:microsoft.com/office/officeart/2005/8/layout/orgChart1"/>
    <dgm:cxn modelId="{9E9BE760-5930-4D64-BC7B-28B52645555F}" type="presParOf" srcId="{E71E7A89-BCDF-4B51-B8D7-3D39245C6F68}" destId="{4EE74C5A-070F-4CC8-8CF4-1842AB504C6C}" srcOrd="1" destOrd="0" presId="urn:microsoft.com/office/officeart/2005/8/layout/orgChart1"/>
    <dgm:cxn modelId="{5C2CD1D1-BA47-48DB-B112-30C25980B73A}" type="presParOf" srcId="{4EE74C5A-070F-4CC8-8CF4-1842AB504C6C}" destId="{936839BC-DB99-4F9B-906F-0417896568E9}" srcOrd="0" destOrd="0" presId="urn:microsoft.com/office/officeart/2005/8/layout/orgChart1"/>
    <dgm:cxn modelId="{59A648A2-6E32-4F7F-8FDE-E133409E001F}" type="presParOf" srcId="{936839BC-DB99-4F9B-906F-0417896568E9}" destId="{2041E2C9-EFA6-4487-8C5A-A9D00E2995CE}" srcOrd="0" destOrd="0" presId="urn:microsoft.com/office/officeart/2005/8/layout/orgChart1"/>
    <dgm:cxn modelId="{37C7BBDB-EDA4-4B69-AB85-F605D6F0A1BF}" type="presParOf" srcId="{936839BC-DB99-4F9B-906F-0417896568E9}" destId="{A2FE520F-4656-483F-905E-636E00F2108E}" srcOrd="1" destOrd="0" presId="urn:microsoft.com/office/officeart/2005/8/layout/orgChart1"/>
    <dgm:cxn modelId="{613239DB-DA5F-4A97-B0C0-799CF24F2567}" type="presParOf" srcId="{4EE74C5A-070F-4CC8-8CF4-1842AB504C6C}" destId="{C126C8C5-6874-4A38-9918-0BD669F1326D}" srcOrd="1" destOrd="0" presId="urn:microsoft.com/office/officeart/2005/8/layout/orgChart1"/>
    <dgm:cxn modelId="{7E4A4135-9B83-42D3-A635-4FF707C38AC8}" type="presParOf" srcId="{C126C8C5-6874-4A38-9918-0BD669F1326D}" destId="{13AD56C5-785F-44D9-B6FB-0DF4662661D7}" srcOrd="0" destOrd="0" presId="urn:microsoft.com/office/officeart/2005/8/layout/orgChart1"/>
    <dgm:cxn modelId="{BD2DEBAC-8CDA-45E3-915A-E1C513B6D097}" type="presParOf" srcId="{C126C8C5-6874-4A38-9918-0BD669F1326D}" destId="{C22D818A-3C4B-4C3A-9647-E60C09BBB204}" srcOrd="1" destOrd="0" presId="urn:microsoft.com/office/officeart/2005/8/layout/orgChart1"/>
    <dgm:cxn modelId="{8A0FA2E9-6E61-4893-911B-ADE0B0232165}" type="presParOf" srcId="{C22D818A-3C4B-4C3A-9647-E60C09BBB204}" destId="{E82FC8D7-E7A6-45F7-A82A-68A1AD304506}" srcOrd="0" destOrd="0" presId="urn:microsoft.com/office/officeart/2005/8/layout/orgChart1"/>
    <dgm:cxn modelId="{AD19CDAA-9945-4F7B-9E04-92F1DD6757BD}" type="presParOf" srcId="{E82FC8D7-E7A6-45F7-A82A-68A1AD304506}" destId="{2DE02DA0-27D3-4FCE-ACF1-4DAAF702C32A}" srcOrd="0" destOrd="0" presId="urn:microsoft.com/office/officeart/2005/8/layout/orgChart1"/>
    <dgm:cxn modelId="{BFF4745F-039E-46F4-90CE-29B340F53A5B}" type="presParOf" srcId="{E82FC8D7-E7A6-45F7-A82A-68A1AD304506}" destId="{4289BCD1-7FE4-4079-9FF4-F1F6AE36B202}" srcOrd="1" destOrd="0" presId="urn:microsoft.com/office/officeart/2005/8/layout/orgChart1"/>
    <dgm:cxn modelId="{454FFD7D-F7C5-45EA-8B57-04D5B19B4975}" type="presParOf" srcId="{C22D818A-3C4B-4C3A-9647-E60C09BBB204}" destId="{6AC904C3-EECF-415C-AAFC-C8F0B1629E21}" srcOrd="1" destOrd="0" presId="urn:microsoft.com/office/officeart/2005/8/layout/orgChart1"/>
    <dgm:cxn modelId="{A1E2C94A-13FB-4AA9-8843-831265416156}" type="presParOf" srcId="{C22D818A-3C4B-4C3A-9647-E60C09BBB204}" destId="{7953B984-C8B2-4F86-A0F6-E483FF7251F8}" srcOrd="2" destOrd="0" presId="urn:microsoft.com/office/officeart/2005/8/layout/orgChart1"/>
    <dgm:cxn modelId="{A65C27FD-B147-4E4D-9F99-F12DAC1B5496}" type="presParOf" srcId="{C126C8C5-6874-4A38-9918-0BD669F1326D}" destId="{3A371E53-795B-44F6-B244-8BBAC7824CE7}" srcOrd="2" destOrd="0" presId="urn:microsoft.com/office/officeart/2005/8/layout/orgChart1"/>
    <dgm:cxn modelId="{3E4782E4-4BCC-47D1-85EF-6BF262BCF4A4}" type="presParOf" srcId="{C126C8C5-6874-4A38-9918-0BD669F1326D}" destId="{29ECCB87-4D29-4FF2-BC10-72C39CB0056C}" srcOrd="3" destOrd="0" presId="urn:microsoft.com/office/officeart/2005/8/layout/orgChart1"/>
    <dgm:cxn modelId="{8560E8CB-8A5F-4B95-9493-2ECC26F5A6FF}" type="presParOf" srcId="{29ECCB87-4D29-4FF2-BC10-72C39CB0056C}" destId="{6A8F5635-73EA-494D-A7EA-CEB9FE010057}" srcOrd="0" destOrd="0" presId="urn:microsoft.com/office/officeart/2005/8/layout/orgChart1"/>
    <dgm:cxn modelId="{F0D6A2AA-7CB0-4C7F-9A56-69E735A9D6F8}" type="presParOf" srcId="{6A8F5635-73EA-494D-A7EA-CEB9FE010057}" destId="{9ED69612-720F-4B98-BAF6-9567EF290650}" srcOrd="0" destOrd="0" presId="urn:microsoft.com/office/officeart/2005/8/layout/orgChart1"/>
    <dgm:cxn modelId="{94DBD760-73CC-4140-AD8E-19A6E74958F3}" type="presParOf" srcId="{6A8F5635-73EA-494D-A7EA-CEB9FE010057}" destId="{830C7F24-E777-441A-9CE3-91CB38A17F85}" srcOrd="1" destOrd="0" presId="urn:microsoft.com/office/officeart/2005/8/layout/orgChart1"/>
    <dgm:cxn modelId="{6E8EACBF-25F0-4047-A1F0-0A9D4664BBE6}" type="presParOf" srcId="{29ECCB87-4D29-4FF2-BC10-72C39CB0056C}" destId="{18A682CF-2007-4C4B-901E-19403B276EEC}" srcOrd="1" destOrd="0" presId="urn:microsoft.com/office/officeart/2005/8/layout/orgChart1"/>
    <dgm:cxn modelId="{DABED2CE-A028-476E-A72E-A71CFE3E1988}" type="presParOf" srcId="{18A682CF-2007-4C4B-901E-19403B276EEC}" destId="{2AEB8B34-40AB-4AF9-B5B7-606BE33AED2A}" srcOrd="0" destOrd="0" presId="urn:microsoft.com/office/officeart/2005/8/layout/orgChart1"/>
    <dgm:cxn modelId="{2B72AA5E-9B26-4F77-861D-7CA696EE7D92}" type="presParOf" srcId="{18A682CF-2007-4C4B-901E-19403B276EEC}" destId="{12FDBF41-278A-472E-B988-8CDE0F0A3289}" srcOrd="1" destOrd="0" presId="urn:microsoft.com/office/officeart/2005/8/layout/orgChart1"/>
    <dgm:cxn modelId="{F4377298-7BB7-4AA2-8DE6-4195D65DFB6B}" type="presParOf" srcId="{12FDBF41-278A-472E-B988-8CDE0F0A3289}" destId="{A9500B3D-43F9-49B9-9E97-F920D990688E}" srcOrd="0" destOrd="0" presId="urn:microsoft.com/office/officeart/2005/8/layout/orgChart1"/>
    <dgm:cxn modelId="{DDB7444E-7EA9-4F5D-90B2-96B855C3AEEE}" type="presParOf" srcId="{A9500B3D-43F9-49B9-9E97-F920D990688E}" destId="{C828D282-A43F-4428-9070-D7E30FF870E5}" srcOrd="0" destOrd="0" presId="urn:microsoft.com/office/officeart/2005/8/layout/orgChart1"/>
    <dgm:cxn modelId="{D6E64C83-5DB6-4907-8115-1C7710F50462}" type="presParOf" srcId="{A9500B3D-43F9-49B9-9E97-F920D990688E}" destId="{7798932A-9A79-4F65-9756-471934D4D661}" srcOrd="1" destOrd="0" presId="urn:microsoft.com/office/officeart/2005/8/layout/orgChart1"/>
    <dgm:cxn modelId="{E9E039AD-9196-4D5E-A32F-CF07AD3ACD35}" type="presParOf" srcId="{12FDBF41-278A-472E-B988-8CDE0F0A3289}" destId="{9FEF79E2-3FF0-4427-A09E-94741FF0DCD1}" srcOrd="1" destOrd="0" presId="urn:microsoft.com/office/officeart/2005/8/layout/orgChart1"/>
    <dgm:cxn modelId="{F5513E85-1060-46BC-8BAA-CC445A27C620}" type="presParOf" srcId="{12FDBF41-278A-472E-B988-8CDE0F0A3289}" destId="{749E674C-BBA9-47D4-B2EA-4D6CF125CFB7}" srcOrd="2" destOrd="0" presId="urn:microsoft.com/office/officeart/2005/8/layout/orgChart1"/>
    <dgm:cxn modelId="{09CDED56-646F-40A1-A539-040CEBC52553}" type="presParOf" srcId="{18A682CF-2007-4C4B-901E-19403B276EEC}" destId="{F7029A79-2669-4094-B38B-00E4733DF7E6}" srcOrd="2" destOrd="0" presId="urn:microsoft.com/office/officeart/2005/8/layout/orgChart1"/>
    <dgm:cxn modelId="{3FB2037A-6EB8-46F5-A318-865BA9A65919}" type="presParOf" srcId="{18A682CF-2007-4C4B-901E-19403B276EEC}" destId="{CC7B1BD9-C96D-45A9-B263-D911873D5A17}" srcOrd="3" destOrd="0" presId="urn:microsoft.com/office/officeart/2005/8/layout/orgChart1"/>
    <dgm:cxn modelId="{8B85368F-DB7A-4EE3-97F5-190DE59A9395}" type="presParOf" srcId="{CC7B1BD9-C96D-45A9-B263-D911873D5A17}" destId="{F2A4B671-04CA-47E1-885D-540192EFF243}" srcOrd="0" destOrd="0" presId="urn:microsoft.com/office/officeart/2005/8/layout/orgChart1"/>
    <dgm:cxn modelId="{54CEDB6C-7B36-4710-8950-20872290E262}" type="presParOf" srcId="{F2A4B671-04CA-47E1-885D-540192EFF243}" destId="{129E155E-4CBB-42E5-BB0A-D7C9EA254E4E}" srcOrd="0" destOrd="0" presId="urn:microsoft.com/office/officeart/2005/8/layout/orgChart1"/>
    <dgm:cxn modelId="{52D04B33-FF3F-4F30-8CE2-E4379EE3F52F}" type="presParOf" srcId="{F2A4B671-04CA-47E1-885D-540192EFF243}" destId="{8469F1DB-E966-49F5-9068-07AC0DC3552A}" srcOrd="1" destOrd="0" presId="urn:microsoft.com/office/officeart/2005/8/layout/orgChart1"/>
    <dgm:cxn modelId="{86EBAF09-014F-4E27-8AE4-380554C0CCEB}" type="presParOf" srcId="{CC7B1BD9-C96D-45A9-B263-D911873D5A17}" destId="{51ED977F-5FF1-4103-B47F-F2D632375C6C}" srcOrd="1" destOrd="0" presId="urn:microsoft.com/office/officeart/2005/8/layout/orgChart1"/>
    <dgm:cxn modelId="{14217228-DC6B-4CD1-B857-C5E42C199152}" type="presParOf" srcId="{CC7B1BD9-C96D-45A9-B263-D911873D5A17}" destId="{A2FF2803-F9C1-4B3A-BF8A-595C50B11ED4}" srcOrd="2" destOrd="0" presId="urn:microsoft.com/office/officeart/2005/8/layout/orgChart1"/>
    <dgm:cxn modelId="{E687F181-8C33-40D7-8578-5D89CA9CA48E}" type="presParOf" srcId="{18A682CF-2007-4C4B-901E-19403B276EEC}" destId="{170BDC50-AD39-4369-B3F8-9CCAD6C38126}" srcOrd="4" destOrd="0" presId="urn:microsoft.com/office/officeart/2005/8/layout/orgChart1"/>
    <dgm:cxn modelId="{3C4993FC-CF38-40D3-83E9-A6D509FF2FA7}" type="presParOf" srcId="{18A682CF-2007-4C4B-901E-19403B276EEC}" destId="{8D72B65A-47D6-494F-B0FA-270132FF1769}" srcOrd="5" destOrd="0" presId="urn:microsoft.com/office/officeart/2005/8/layout/orgChart1"/>
    <dgm:cxn modelId="{B4040DF7-794D-4F6A-9017-6E2802CC1A65}" type="presParOf" srcId="{8D72B65A-47D6-494F-B0FA-270132FF1769}" destId="{A51C3EA6-FE7B-42C2-988A-1F578CB53D53}" srcOrd="0" destOrd="0" presId="urn:microsoft.com/office/officeart/2005/8/layout/orgChart1"/>
    <dgm:cxn modelId="{5CD19393-BC8C-4A51-BBAB-F061A183BB30}" type="presParOf" srcId="{A51C3EA6-FE7B-42C2-988A-1F578CB53D53}" destId="{23193217-5562-4CFF-9DFA-5407C9B2D97F}" srcOrd="0" destOrd="0" presId="urn:microsoft.com/office/officeart/2005/8/layout/orgChart1"/>
    <dgm:cxn modelId="{D2229F5B-06C4-48CD-AAC1-2DAFCBCC6951}" type="presParOf" srcId="{A51C3EA6-FE7B-42C2-988A-1F578CB53D53}" destId="{204973FC-F206-442E-AE8F-924D9DC19A9B}" srcOrd="1" destOrd="0" presId="urn:microsoft.com/office/officeart/2005/8/layout/orgChart1"/>
    <dgm:cxn modelId="{4F03639C-54E4-449A-B1FD-3F18F44564B3}" type="presParOf" srcId="{8D72B65A-47D6-494F-B0FA-270132FF1769}" destId="{4DFE6B06-0B2A-4497-89A5-5942973DFC9B}" srcOrd="1" destOrd="0" presId="urn:microsoft.com/office/officeart/2005/8/layout/orgChart1"/>
    <dgm:cxn modelId="{2F149568-0C28-4D18-BABC-35CCA0DBDEF1}" type="presParOf" srcId="{8D72B65A-47D6-494F-B0FA-270132FF1769}" destId="{AACD256D-9CE1-4359-9854-49E22B4518F6}" srcOrd="2" destOrd="0" presId="urn:microsoft.com/office/officeart/2005/8/layout/orgChart1"/>
    <dgm:cxn modelId="{F2214BDF-A0D9-4F4F-BEE9-671217830EDB}" type="presParOf" srcId="{29ECCB87-4D29-4FF2-BC10-72C39CB0056C}" destId="{A9C89740-6126-49E1-9505-D550A59EFC29}" srcOrd="2" destOrd="0" presId="urn:microsoft.com/office/officeart/2005/8/layout/orgChart1"/>
    <dgm:cxn modelId="{3EECDC46-9CAF-414C-886E-B4A9DAF7EDBD}" type="presParOf" srcId="{4EE74C5A-070F-4CC8-8CF4-1842AB504C6C}" destId="{7CF368DC-D2B2-42E5-A550-951FC48B1FD1}" srcOrd="2" destOrd="0" presId="urn:microsoft.com/office/officeart/2005/8/layout/orgChart1"/>
    <dgm:cxn modelId="{7884A07B-B821-4B80-8661-04F799FB7C44}" type="presParOf" srcId="{57175B2C-9E49-4C36-B5E8-84C618A45BA3}" destId="{A2B19E05-BE1D-4E7B-B410-60032BAC8BF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0BDC50-AD39-4369-B3F8-9CCAD6C38126}">
      <dsp:nvSpPr>
        <dsp:cNvPr id="0" name=""/>
        <dsp:cNvSpPr/>
      </dsp:nvSpPr>
      <dsp:spPr>
        <a:xfrm>
          <a:off x="2997988" y="3174481"/>
          <a:ext cx="247937" cy="3107483"/>
        </a:xfrm>
        <a:custGeom>
          <a:avLst/>
          <a:gdLst/>
          <a:ahLst/>
          <a:cxnLst/>
          <a:rect l="0" t="0" r="0" b="0"/>
          <a:pathLst>
            <a:path>
              <a:moveTo>
                <a:pt x="0" y="0"/>
              </a:moveTo>
              <a:lnTo>
                <a:pt x="0" y="2399963"/>
              </a:lnTo>
              <a:lnTo>
                <a:pt x="191486" y="2399963"/>
              </a:lnTo>
            </a:path>
          </a:pathLst>
        </a:custGeom>
        <a:noFill/>
        <a:ln w="6350" cap="flat" cmpd="sng" algn="ctr">
          <a:solidFill>
            <a:srgbClr val="ED7D31">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F7029A79-2669-4094-B38B-00E4733DF7E6}">
      <dsp:nvSpPr>
        <dsp:cNvPr id="0" name=""/>
        <dsp:cNvSpPr/>
      </dsp:nvSpPr>
      <dsp:spPr>
        <a:xfrm>
          <a:off x="2997988" y="3174481"/>
          <a:ext cx="292119" cy="1930333"/>
        </a:xfrm>
        <a:custGeom>
          <a:avLst/>
          <a:gdLst/>
          <a:ahLst/>
          <a:cxnLst/>
          <a:rect l="0" t="0" r="0" b="0"/>
          <a:pathLst>
            <a:path>
              <a:moveTo>
                <a:pt x="0" y="0"/>
              </a:moveTo>
              <a:lnTo>
                <a:pt x="0" y="1490830"/>
              </a:lnTo>
              <a:lnTo>
                <a:pt x="225609" y="1490830"/>
              </a:lnTo>
            </a:path>
          </a:pathLst>
        </a:custGeom>
        <a:noFill/>
        <a:ln w="6350" cap="flat" cmpd="sng" algn="ctr">
          <a:solidFill>
            <a:srgbClr val="ED7D31">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2AEB8B34-40AB-4AF9-B5B7-606BE33AED2A}">
      <dsp:nvSpPr>
        <dsp:cNvPr id="0" name=""/>
        <dsp:cNvSpPr/>
      </dsp:nvSpPr>
      <dsp:spPr>
        <a:xfrm>
          <a:off x="2997988" y="3174481"/>
          <a:ext cx="247937" cy="760341"/>
        </a:xfrm>
        <a:custGeom>
          <a:avLst/>
          <a:gdLst/>
          <a:ahLst/>
          <a:cxnLst/>
          <a:rect l="0" t="0" r="0" b="0"/>
          <a:pathLst>
            <a:path>
              <a:moveTo>
                <a:pt x="0" y="0"/>
              </a:moveTo>
              <a:lnTo>
                <a:pt x="0" y="587225"/>
              </a:lnTo>
              <a:lnTo>
                <a:pt x="191486" y="587225"/>
              </a:lnTo>
            </a:path>
          </a:pathLst>
        </a:custGeom>
        <a:noFill/>
        <a:ln w="6350" cap="flat" cmpd="sng" algn="ctr">
          <a:solidFill>
            <a:srgbClr val="ED7D31">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A371E53-795B-44F6-B244-8BBAC7824CE7}">
      <dsp:nvSpPr>
        <dsp:cNvPr id="0" name=""/>
        <dsp:cNvSpPr/>
      </dsp:nvSpPr>
      <dsp:spPr>
        <a:xfrm>
          <a:off x="2659140" y="2000910"/>
          <a:ext cx="1000014" cy="347112"/>
        </a:xfrm>
        <a:custGeom>
          <a:avLst/>
          <a:gdLst/>
          <a:ahLst/>
          <a:cxnLst/>
          <a:rect l="0" t="0" r="0" b="0"/>
          <a:pathLst>
            <a:path>
              <a:moveTo>
                <a:pt x="0" y="0"/>
              </a:moveTo>
              <a:lnTo>
                <a:pt x="0" y="1040409"/>
              </a:lnTo>
              <a:lnTo>
                <a:pt x="772328" y="1040409"/>
              </a:lnTo>
              <a:lnTo>
                <a:pt x="772328" y="1174450"/>
              </a:lnTo>
            </a:path>
          </a:pathLst>
        </a:custGeom>
        <a:noFill/>
        <a:ln w="6350" cap="flat" cmpd="sng" algn="ctr">
          <a:solidFill>
            <a:srgbClr val="ED7D31">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13AD56C5-785F-44D9-B6FB-0DF4662661D7}">
      <dsp:nvSpPr>
        <dsp:cNvPr id="0" name=""/>
        <dsp:cNvSpPr/>
      </dsp:nvSpPr>
      <dsp:spPr>
        <a:xfrm>
          <a:off x="1623092" y="2000910"/>
          <a:ext cx="1036048" cy="329095"/>
        </a:xfrm>
        <a:custGeom>
          <a:avLst/>
          <a:gdLst/>
          <a:ahLst/>
          <a:cxnLst/>
          <a:rect l="0" t="0" r="0" b="0"/>
          <a:pathLst>
            <a:path>
              <a:moveTo>
                <a:pt x="800157" y="0"/>
              </a:moveTo>
              <a:lnTo>
                <a:pt x="800157" y="1026494"/>
              </a:lnTo>
              <a:lnTo>
                <a:pt x="0" y="1026494"/>
              </a:lnTo>
              <a:lnTo>
                <a:pt x="0" y="1160535"/>
              </a:lnTo>
            </a:path>
          </a:pathLst>
        </a:custGeom>
        <a:noFill/>
        <a:ln w="6350" cap="flat" cmpd="sng" algn="ctr">
          <a:solidFill>
            <a:srgbClr val="ED7D31">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D8202D13-2126-4151-A185-373C83AC7069}">
      <dsp:nvSpPr>
        <dsp:cNvPr id="0" name=""/>
        <dsp:cNvSpPr/>
      </dsp:nvSpPr>
      <dsp:spPr>
        <a:xfrm>
          <a:off x="2613420" y="849728"/>
          <a:ext cx="91440" cy="324723"/>
        </a:xfrm>
        <a:custGeom>
          <a:avLst/>
          <a:gdLst/>
          <a:ahLst/>
          <a:cxnLst/>
          <a:rect l="0" t="0" r="0" b="0"/>
          <a:pathLst>
            <a:path>
              <a:moveTo>
                <a:pt x="45720" y="0"/>
              </a:moveTo>
              <a:lnTo>
                <a:pt x="45720" y="324723"/>
              </a:lnTo>
            </a:path>
          </a:pathLst>
        </a:custGeom>
        <a:noFill/>
        <a:ln w="6350" cap="flat" cmpd="sng" algn="ctr">
          <a:solidFill>
            <a:srgbClr val="ED7D31">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09D3F158-6F10-4DB9-9BD8-28F50F9A86DD}">
      <dsp:nvSpPr>
        <dsp:cNvPr id="0" name=""/>
        <dsp:cNvSpPr/>
      </dsp:nvSpPr>
      <dsp:spPr>
        <a:xfrm>
          <a:off x="1832682" y="23270"/>
          <a:ext cx="1652916" cy="826458"/>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MEMBERS</a:t>
          </a:r>
        </a:p>
      </dsp:txBody>
      <dsp:txXfrm>
        <a:off x="1873026" y="63614"/>
        <a:ext cx="1572228" cy="745770"/>
      </dsp:txXfrm>
    </dsp:sp>
    <dsp:sp modelId="{2041E2C9-EFA6-4487-8C5A-A9D00E2995CE}">
      <dsp:nvSpPr>
        <dsp:cNvPr id="0" name=""/>
        <dsp:cNvSpPr/>
      </dsp:nvSpPr>
      <dsp:spPr>
        <a:xfrm>
          <a:off x="1832682" y="1174452"/>
          <a:ext cx="1652916" cy="826458"/>
        </a:xfrm>
        <a:prstGeom prst="roundRect">
          <a:avLst/>
        </a:prstGeom>
        <a:solidFill>
          <a:srgbClr val="00B0F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solidFill>
                <a:sysClr val="window" lastClr="FFFFFF"/>
              </a:solidFill>
              <a:latin typeface="Calibri" panose="020F0502020204030204"/>
              <a:ea typeface="+mn-ea"/>
              <a:cs typeface="+mn-cs"/>
            </a:rPr>
            <a:t>WALTON MULTI ACADEMY TRUST BOARD</a:t>
          </a:r>
        </a:p>
      </dsp:txBody>
      <dsp:txXfrm>
        <a:off x="1873026" y="1214796"/>
        <a:ext cx="1572228" cy="745770"/>
      </dsp:txXfrm>
    </dsp:sp>
    <dsp:sp modelId="{2DE02DA0-27D3-4FCE-ACF1-4DAAF702C32A}">
      <dsp:nvSpPr>
        <dsp:cNvPr id="0" name=""/>
        <dsp:cNvSpPr/>
      </dsp:nvSpPr>
      <dsp:spPr>
        <a:xfrm>
          <a:off x="796634" y="2330006"/>
          <a:ext cx="1652916" cy="826458"/>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solidFill>
                <a:sysClr val="window" lastClr="FFFFFF"/>
              </a:solidFill>
              <a:latin typeface="Calibri" panose="020F0502020204030204"/>
              <a:ea typeface="+mn-ea"/>
              <a:cs typeface="+mn-cs"/>
            </a:rPr>
            <a:t>Audit &amp; Compliance Committee</a:t>
          </a:r>
        </a:p>
      </dsp:txBody>
      <dsp:txXfrm>
        <a:off x="836978" y="2370350"/>
        <a:ext cx="1572228" cy="745770"/>
      </dsp:txXfrm>
    </dsp:sp>
    <dsp:sp modelId="{9ED69612-720F-4B98-BAF6-9567EF290650}">
      <dsp:nvSpPr>
        <dsp:cNvPr id="0" name=""/>
        <dsp:cNvSpPr/>
      </dsp:nvSpPr>
      <dsp:spPr>
        <a:xfrm>
          <a:off x="2832696" y="2348022"/>
          <a:ext cx="1652916" cy="826458"/>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solidFill>
                <a:sysClr val="window" lastClr="FFFFFF"/>
              </a:solidFill>
              <a:latin typeface="Calibri" panose="020F0502020204030204"/>
              <a:ea typeface="+mn-ea"/>
              <a:cs typeface="+mn-cs"/>
            </a:rPr>
            <a:t>Academy Local Governing Bodies</a:t>
          </a:r>
        </a:p>
      </dsp:txBody>
      <dsp:txXfrm>
        <a:off x="2873040" y="2388366"/>
        <a:ext cx="1572228" cy="745770"/>
      </dsp:txXfrm>
    </dsp:sp>
    <dsp:sp modelId="{C828D282-A43F-4428-9070-D7E30FF870E5}">
      <dsp:nvSpPr>
        <dsp:cNvPr id="0" name=""/>
        <dsp:cNvSpPr/>
      </dsp:nvSpPr>
      <dsp:spPr>
        <a:xfrm>
          <a:off x="3245925" y="3521593"/>
          <a:ext cx="1652916" cy="826458"/>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solidFill>
                <a:sysClr val="window" lastClr="FFFFFF"/>
              </a:solidFill>
              <a:latin typeface="Calibri" panose="020F0502020204030204"/>
              <a:ea typeface="+mn-ea"/>
              <a:cs typeface="+mn-cs"/>
            </a:rPr>
            <a:t>LGB </a:t>
          </a:r>
        </a:p>
        <a:p>
          <a:pPr lvl="0" algn="ctr" defTabSz="666750">
            <a:lnSpc>
              <a:spcPct val="90000"/>
            </a:lnSpc>
            <a:spcBef>
              <a:spcPct val="0"/>
            </a:spcBef>
            <a:spcAft>
              <a:spcPct val="35000"/>
            </a:spcAft>
          </a:pPr>
          <a:r>
            <a:rPr lang="en-GB" sz="1500" kern="1200">
              <a:solidFill>
                <a:sysClr val="window" lastClr="FFFFFF"/>
              </a:solidFill>
              <a:latin typeface="Calibri" panose="020F0502020204030204"/>
              <a:ea typeface="+mn-ea"/>
              <a:cs typeface="+mn-cs"/>
            </a:rPr>
            <a:t>Curriculum Committee</a:t>
          </a:r>
        </a:p>
      </dsp:txBody>
      <dsp:txXfrm>
        <a:off x="3286269" y="3561937"/>
        <a:ext cx="1572228" cy="745770"/>
      </dsp:txXfrm>
    </dsp:sp>
    <dsp:sp modelId="{129E155E-4CBB-42E5-BB0A-D7C9EA254E4E}">
      <dsp:nvSpPr>
        <dsp:cNvPr id="0" name=""/>
        <dsp:cNvSpPr/>
      </dsp:nvSpPr>
      <dsp:spPr>
        <a:xfrm>
          <a:off x="3290108" y="4691585"/>
          <a:ext cx="1652916" cy="826458"/>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solidFill>
                <a:sysClr val="window" lastClr="FFFFFF"/>
              </a:solidFill>
              <a:latin typeface="Calibri" panose="020F0502020204030204"/>
              <a:ea typeface="+mn-ea"/>
              <a:cs typeface="+mn-cs"/>
            </a:rPr>
            <a:t>LGB </a:t>
          </a:r>
        </a:p>
        <a:p>
          <a:pPr lvl="0" algn="ctr" defTabSz="666750">
            <a:lnSpc>
              <a:spcPct val="90000"/>
            </a:lnSpc>
            <a:spcBef>
              <a:spcPct val="0"/>
            </a:spcBef>
            <a:spcAft>
              <a:spcPct val="35000"/>
            </a:spcAft>
          </a:pPr>
          <a:r>
            <a:rPr lang="en-GB" sz="1500" kern="1200">
              <a:solidFill>
                <a:sysClr val="window" lastClr="FFFFFF"/>
              </a:solidFill>
              <a:latin typeface="Calibri" panose="020F0502020204030204"/>
              <a:ea typeface="+mn-ea"/>
              <a:cs typeface="+mn-cs"/>
            </a:rPr>
            <a:t>Resources Committee</a:t>
          </a:r>
        </a:p>
      </dsp:txBody>
      <dsp:txXfrm>
        <a:off x="3330452" y="4731929"/>
        <a:ext cx="1572228" cy="745770"/>
      </dsp:txXfrm>
    </dsp:sp>
    <dsp:sp modelId="{23193217-5562-4CFF-9DFA-5407C9B2D97F}">
      <dsp:nvSpPr>
        <dsp:cNvPr id="0" name=""/>
        <dsp:cNvSpPr/>
      </dsp:nvSpPr>
      <dsp:spPr>
        <a:xfrm>
          <a:off x="3245925" y="5868735"/>
          <a:ext cx="1652916" cy="826458"/>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solidFill>
                <a:sysClr val="window" lastClr="FFFFFF"/>
              </a:solidFill>
              <a:latin typeface="Calibri" panose="020F0502020204030204"/>
              <a:ea typeface="+mn-ea"/>
              <a:cs typeface="+mn-cs"/>
            </a:rPr>
            <a:t>LGB </a:t>
          </a:r>
        </a:p>
        <a:p>
          <a:pPr lvl="0" algn="ctr" defTabSz="666750">
            <a:lnSpc>
              <a:spcPct val="90000"/>
            </a:lnSpc>
            <a:spcBef>
              <a:spcPct val="0"/>
            </a:spcBef>
            <a:spcAft>
              <a:spcPct val="35000"/>
            </a:spcAft>
          </a:pPr>
          <a:r>
            <a:rPr lang="en-GB" sz="1500" kern="1200">
              <a:solidFill>
                <a:sysClr val="window" lastClr="FFFFFF"/>
              </a:solidFill>
              <a:latin typeface="Calibri" panose="020F0502020204030204"/>
              <a:ea typeface="+mn-ea"/>
              <a:cs typeface="+mn-cs"/>
            </a:rPr>
            <a:t>Community &amp; ICT Committee</a:t>
          </a:r>
        </a:p>
      </dsp:txBody>
      <dsp:txXfrm>
        <a:off x="3286269" y="5909079"/>
        <a:ext cx="1572228" cy="7457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12543</Words>
  <Characters>71496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Walton High School</Company>
  <LinksUpToDate>false</LinksUpToDate>
  <CharactersWithSpaces>83872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STC</dc:creator>
  <cp:keywords/>
  <cp:lastModifiedBy>M.Phillips</cp:lastModifiedBy>
  <cp:revision>2</cp:revision>
  <dcterms:created xsi:type="dcterms:W3CDTF">2024-10-10T13:35:00Z</dcterms:created>
  <dcterms:modified xsi:type="dcterms:W3CDTF">2024-10-10T13:35:00Z</dcterms:modified>
</cp:coreProperties>
</file>